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5"/>
        <w:gridCol w:w="6517"/>
      </w:tblGrid>
      <w:tr w:rsidR="000F2F23" w:rsidRPr="00772C2D" w14:paraId="5B238BE7" w14:textId="77777777" w:rsidTr="007E582F">
        <w:tc>
          <w:tcPr>
            <w:tcW w:w="9072" w:type="dxa"/>
            <w:gridSpan w:val="2"/>
            <w:tcBorders>
              <w:top w:val="nil"/>
              <w:bottom w:val="nil"/>
            </w:tcBorders>
          </w:tcPr>
          <w:p w14:paraId="31A44A7E" w14:textId="69DBB363" w:rsidR="00F91333" w:rsidRPr="00772C2D" w:rsidRDefault="00981D54" w:rsidP="00B7476C">
            <w:pPr>
              <w:spacing w:after="0" w:line="240" w:lineRule="auto"/>
              <w:jc w:val="center"/>
              <w:rPr>
                <w:rFonts w:ascii="Times New Roman" w:hAnsi="Times New Roman"/>
                <w:b/>
                <w:caps/>
                <w:sz w:val="24"/>
                <w:szCs w:val="18"/>
              </w:rPr>
            </w:pPr>
            <w:bookmarkStart w:id="0" w:name="_GoBack"/>
            <w:bookmarkEnd w:id="0"/>
            <w:r>
              <w:rPr>
                <w:rFonts w:ascii="Times New Roman" w:hAnsi="Times New Roman"/>
                <w:b/>
                <w:caps/>
                <w:noProof/>
                <w:sz w:val="24"/>
                <w:szCs w:val="18"/>
                <w:lang w:val="en-US"/>
              </w:rPr>
              <w:drawing>
                <wp:inline distT="0" distB="0" distL="0" distR="0" wp14:anchorId="2C7DCFFB" wp14:editId="63F80DD0">
                  <wp:extent cx="5760720" cy="9810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 ACADEMY Başlık.png"/>
                          <pic:cNvPicPr/>
                        </pic:nvPicPr>
                        <pic:blipFill>
                          <a:blip r:embed="rId9">
                            <a:extLst>
                              <a:ext uri="{28A0092B-C50C-407E-A947-70E740481C1C}">
                                <a14:useLocalDpi xmlns:a14="http://schemas.microsoft.com/office/drawing/2010/main" val="0"/>
                              </a:ext>
                            </a:extLst>
                          </a:blip>
                          <a:stretch>
                            <a:fillRect/>
                          </a:stretch>
                        </pic:blipFill>
                        <pic:spPr>
                          <a:xfrm>
                            <a:off x="0" y="0"/>
                            <a:ext cx="5760720" cy="981075"/>
                          </a:xfrm>
                          <a:prstGeom prst="rect">
                            <a:avLst/>
                          </a:prstGeom>
                        </pic:spPr>
                      </pic:pic>
                    </a:graphicData>
                  </a:graphic>
                </wp:inline>
              </w:drawing>
            </w:r>
          </w:p>
          <w:p w14:paraId="59CC9A35" w14:textId="38402A42" w:rsidR="00A064E1" w:rsidRDefault="00A064E1" w:rsidP="00A064E1">
            <w:pPr>
              <w:spacing w:line="240" w:lineRule="auto"/>
              <w:jc w:val="center"/>
              <w:rPr>
                <w:rFonts w:ascii="Times New Roman" w:hAnsi="Times New Roman"/>
                <w:b/>
                <w:sz w:val="20"/>
                <w:szCs w:val="20"/>
              </w:rPr>
            </w:pPr>
            <w:r w:rsidRPr="004F6637">
              <w:rPr>
                <w:rFonts w:ascii="Times New Roman" w:hAnsi="Times New Roman"/>
                <w:b/>
                <w:sz w:val="20"/>
                <w:szCs w:val="20"/>
              </w:rPr>
              <w:t>MERMER FABRİKALARINDA ÇALIŞANLARIN İŞ SAĞLIĞI VE GÜVENLİĞİ AÇISINDAN ÇALIŞMA KOŞULLARININ BELİRLENMESİ: ÇORUM İL ÖRNEĞİ</w:t>
            </w:r>
          </w:p>
          <w:p w14:paraId="146CC7CD" w14:textId="77777777" w:rsidR="002F5D95" w:rsidRPr="002F5D95" w:rsidRDefault="002F5D95" w:rsidP="002F5D95">
            <w:pPr>
              <w:spacing w:line="240" w:lineRule="auto"/>
              <w:jc w:val="center"/>
              <w:rPr>
                <w:rFonts w:ascii="Times New Roman" w:hAnsi="Times New Roman"/>
                <w:b/>
                <w:sz w:val="20"/>
                <w:szCs w:val="20"/>
                <w:vertAlign w:val="superscript"/>
              </w:rPr>
            </w:pPr>
            <w:bookmarkStart w:id="1" w:name="_Hlk26636197"/>
            <w:r w:rsidRPr="002F5D95">
              <w:rPr>
                <w:rFonts w:ascii="Times New Roman" w:hAnsi="Times New Roman"/>
                <w:b/>
                <w:sz w:val="20"/>
                <w:szCs w:val="20"/>
              </w:rPr>
              <w:t>Berna GÜR</w:t>
            </w:r>
            <w:r w:rsidRPr="002F5D95">
              <w:rPr>
                <w:rFonts w:ascii="Times New Roman" w:hAnsi="Times New Roman"/>
                <w:b/>
                <w:sz w:val="20"/>
                <w:szCs w:val="20"/>
                <w:vertAlign w:val="superscript"/>
              </w:rPr>
              <w:t>1</w:t>
            </w:r>
            <w:r w:rsidRPr="002F5D95">
              <w:rPr>
                <w:rFonts w:ascii="Times New Roman" w:hAnsi="Times New Roman"/>
                <w:b/>
                <w:sz w:val="20"/>
                <w:szCs w:val="20"/>
              </w:rPr>
              <w:t>, Yağmur SEZİK</w:t>
            </w:r>
            <w:r w:rsidRPr="002F5D95">
              <w:rPr>
                <w:rFonts w:ascii="Times New Roman" w:hAnsi="Times New Roman"/>
                <w:b/>
                <w:sz w:val="20"/>
                <w:szCs w:val="20"/>
                <w:vertAlign w:val="superscript"/>
              </w:rPr>
              <w:t>2</w:t>
            </w:r>
            <w:bookmarkEnd w:id="1"/>
          </w:p>
          <w:p w14:paraId="2C39BA8C" w14:textId="40E5FE0D" w:rsidR="002F5D95" w:rsidRPr="002F5D95" w:rsidRDefault="002F5D95" w:rsidP="002F5D95">
            <w:pPr>
              <w:spacing w:after="0" w:line="240" w:lineRule="auto"/>
              <w:jc w:val="center"/>
              <w:rPr>
                <w:rFonts w:ascii="Times New Roman" w:hAnsi="Times New Roman"/>
                <w:sz w:val="20"/>
                <w:szCs w:val="20"/>
              </w:rPr>
            </w:pPr>
            <w:r w:rsidRPr="002F5D95">
              <w:rPr>
                <w:rFonts w:ascii="Times New Roman" w:hAnsi="Times New Roman"/>
                <w:sz w:val="20"/>
                <w:szCs w:val="20"/>
                <w:vertAlign w:val="superscript"/>
              </w:rPr>
              <w:t>1</w:t>
            </w:r>
            <w:r w:rsidRPr="002F5D95">
              <w:rPr>
                <w:rFonts w:ascii="Times New Roman" w:hAnsi="Times New Roman"/>
                <w:sz w:val="20"/>
                <w:szCs w:val="20"/>
              </w:rPr>
              <w:t xml:space="preserve">Hitit Üniversitesi, Teknik Bilimler Meslek Yüksekokulu, </w:t>
            </w:r>
            <w:r w:rsidR="003618E6">
              <w:rPr>
                <w:rFonts w:ascii="Times New Roman" w:hAnsi="Times New Roman"/>
                <w:sz w:val="20"/>
                <w:szCs w:val="20"/>
              </w:rPr>
              <w:t>Çorum,</w:t>
            </w:r>
            <w:r w:rsidR="003618E6" w:rsidRPr="002F5D95">
              <w:rPr>
                <w:rFonts w:ascii="Times New Roman" w:hAnsi="Times New Roman"/>
                <w:sz w:val="20"/>
                <w:szCs w:val="20"/>
              </w:rPr>
              <w:t xml:space="preserve"> Türkiye</w:t>
            </w:r>
          </w:p>
          <w:p w14:paraId="00D73547" w14:textId="5FB6A13E" w:rsidR="00F24177" w:rsidRPr="00571C57" w:rsidRDefault="002F5D95" w:rsidP="00571C57">
            <w:pPr>
              <w:spacing w:after="0" w:line="240" w:lineRule="auto"/>
              <w:jc w:val="center"/>
              <w:rPr>
                <w:rFonts w:ascii="Times New Roman" w:hAnsi="Times New Roman"/>
                <w:sz w:val="20"/>
                <w:szCs w:val="20"/>
              </w:rPr>
            </w:pPr>
            <w:r w:rsidRPr="002F5D95">
              <w:rPr>
                <w:rFonts w:ascii="Times New Roman" w:hAnsi="Times New Roman"/>
                <w:sz w:val="20"/>
                <w:szCs w:val="20"/>
                <w:vertAlign w:val="superscript"/>
              </w:rPr>
              <w:t>2</w:t>
            </w:r>
            <w:r w:rsidRPr="002F5D95">
              <w:rPr>
                <w:rFonts w:ascii="Times New Roman" w:hAnsi="Times New Roman"/>
                <w:sz w:val="20"/>
                <w:szCs w:val="20"/>
              </w:rPr>
              <w:t xml:space="preserve">Hitit Üniversitesi, Fen Bilimleri Enstitüsü YL Öğrencisi, </w:t>
            </w:r>
            <w:r w:rsidR="003618E6">
              <w:rPr>
                <w:rFonts w:ascii="Times New Roman" w:hAnsi="Times New Roman"/>
                <w:sz w:val="20"/>
                <w:szCs w:val="20"/>
              </w:rPr>
              <w:t xml:space="preserve">Çorum, </w:t>
            </w:r>
            <w:r w:rsidR="003618E6" w:rsidRPr="002F5D95">
              <w:rPr>
                <w:rFonts w:ascii="Times New Roman" w:hAnsi="Times New Roman"/>
                <w:sz w:val="20"/>
                <w:szCs w:val="20"/>
              </w:rPr>
              <w:t>Türkiye</w:t>
            </w:r>
          </w:p>
        </w:tc>
      </w:tr>
      <w:tr w:rsidR="007E582F" w:rsidRPr="00772C2D" w14:paraId="0B3C37C8" w14:textId="77777777" w:rsidTr="006901E8">
        <w:tc>
          <w:tcPr>
            <w:tcW w:w="9072" w:type="dxa"/>
            <w:gridSpan w:val="2"/>
            <w:tcBorders>
              <w:bottom w:val="single" w:sz="4" w:space="0" w:color="auto"/>
            </w:tcBorders>
          </w:tcPr>
          <w:p w14:paraId="0D4AD78F" w14:textId="77777777" w:rsidR="007E582F" w:rsidRPr="00772C2D" w:rsidRDefault="007E582F" w:rsidP="002E5B97">
            <w:pPr>
              <w:spacing w:after="0" w:line="240" w:lineRule="auto"/>
              <w:jc w:val="both"/>
              <w:rPr>
                <w:rFonts w:ascii="Times New Roman" w:eastAsia="Times New Roman" w:hAnsi="Times New Roman"/>
                <w:b/>
                <w:sz w:val="20"/>
                <w:szCs w:val="20"/>
                <w:lang w:eastAsia="tr-TR"/>
              </w:rPr>
            </w:pPr>
            <w:r w:rsidRPr="00772C2D">
              <w:rPr>
                <w:rFonts w:ascii="Times New Roman" w:hAnsi="Times New Roman"/>
                <w:b/>
                <w:sz w:val="20"/>
                <w:szCs w:val="20"/>
              </w:rPr>
              <w:t>Özet</w:t>
            </w:r>
          </w:p>
        </w:tc>
      </w:tr>
      <w:tr w:rsidR="007E582F" w:rsidRPr="00772C2D" w14:paraId="36D1BDB7" w14:textId="77777777" w:rsidTr="00E55632">
        <w:tc>
          <w:tcPr>
            <w:tcW w:w="9072" w:type="dxa"/>
            <w:gridSpan w:val="2"/>
            <w:tcBorders>
              <w:top w:val="single" w:sz="4" w:space="0" w:color="auto"/>
              <w:bottom w:val="nil"/>
            </w:tcBorders>
          </w:tcPr>
          <w:p w14:paraId="4B9D9397" w14:textId="7C54AA33" w:rsidR="003154ED" w:rsidRPr="00A064E1" w:rsidRDefault="00274645" w:rsidP="00A064E1">
            <w:pPr>
              <w:spacing w:after="120" w:line="240" w:lineRule="auto"/>
              <w:jc w:val="both"/>
              <w:rPr>
                <w:rFonts w:ascii="Times New Roman" w:hAnsi="Times New Roman"/>
                <w:sz w:val="20"/>
                <w:szCs w:val="20"/>
              </w:rPr>
            </w:pPr>
            <w:r>
              <w:rPr>
                <w:rFonts w:ascii="Times New Roman" w:hAnsi="Times New Roman"/>
                <w:sz w:val="20"/>
                <w:szCs w:val="20"/>
              </w:rPr>
              <w:t>Türkiye</w:t>
            </w:r>
            <w:r w:rsidR="00CA3CEA" w:rsidRPr="004F6637">
              <w:rPr>
                <w:rFonts w:ascii="Times New Roman" w:hAnsi="Times New Roman"/>
                <w:sz w:val="20"/>
                <w:szCs w:val="20"/>
              </w:rPr>
              <w:t xml:space="preserve"> </w:t>
            </w:r>
            <w:r w:rsidR="00CA3CEA">
              <w:rPr>
                <w:rFonts w:ascii="Times New Roman" w:hAnsi="Times New Roman"/>
                <w:sz w:val="20"/>
                <w:szCs w:val="20"/>
              </w:rPr>
              <w:t>m</w:t>
            </w:r>
            <w:r w:rsidR="00A064E1" w:rsidRPr="004F6637">
              <w:rPr>
                <w:rFonts w:ascii="Times New Roman" w:hAnsi="Times New Roman"/>
                <w:sz w:val="20"/>
                <w:szCs w:val="20"/>
              </w:rPr>
              <w:t xml:space="preserve">ermer rezervleri ve kalitesi yönünden dünya piyasasında önemli bir yere sahiptir. Çalışmamıza konu olan mermer fabrikaları potansiyel olarak birçok iş kazası ve meslek hastalığını bünyesinde barındıran genellikle küçük ölçekli iş koludur. Mermer </w:t>
            </w:r>
            <w:bookmarkStart w:id="2" w:name="_Hlk26526012"/>
            <w:r w:rsidR="00A064E1" w:rsidRPr="004F6637">
              <w:rPr>
                <w:rFonts w:ascii="Times New Roman" w:hAnsi="Times New Roman"/>
                <w:sz w:val="20"/>
                <w:szCs w:val="20"/>
              </w:rPr>
              <w:t>fabrikalarında</w:t>
            </w:r>
            <w:bookmarkEnd w:id="2"/>
            <w:r w:rsidR="00A064E1" w:rsidRPr="004F6637">
              <w:rPr>
                <w:rFonts w:ascii="Times New Roman" w:hAnsi="Times New Roman"/>
                <w:sz w:val="20"/>
                <w:szCs w:val="20"/>
              </w:rPr>
              <w:t xml:space="preserve"> çalışan işçiler ağır çalışma koşullarında görev yapmaktadırlar. Mermer fabrikalarında işçi sayısının gene</w:t>
            </w:r>
            <w:r w:rsidR="00CD5705">
              <w:rPr>
                <w:rFonts w:ascii="Times New Roman" w:hAnsi="Times New Roman"/>
                <w:sz w:val="20"/>
                <w:szCs w:val="20"/>
              </w:rPr>
              <w:t>llikle az olması, işverenlerin iş sağlığı ve g</w:t>
            </w:r>
            <w:r w:rsidR="00A064E1" w:rsidRPr="004F6637">
              <w:rPr>
                <w:rFonts w:ascii="Times New Roman" w:hAnsi="Times New Roman"/>
                <w:sz w:val="20"/>
                <w:szCs w:val="20"/>
              </w:rPr>
              <w:t xml:space="preserve">üvenliği önlemlerini ekonomik açıdan gereksiz masraf olarak </w:t>
            </w:r>
            <w:r w:rsidR="00CD5705" w:rsidRPr="00AE78B8">
              <w:rPr>
                <w:rFonts w:ascii="Times New Roman" w:hAnsi="Times New Roman"/>
                <w:sz w:val="20"/>
                <w:szCs w:val="20"/>
              </w:rPr>
              <w:t>algılama</w:t>
            </w:r>
            <w:r w:rsidR="00AE78B8" w:rsidRPr="00AE78B8">
              <w:rPr>
                <w:rFonts w:ascii="Times New Roman" w:hAnsi="Times New Roman"/>
                <w:sz w:val="20"/>
                <w:szCs w:val="20"/>
              </w:rPr>
              <w:t>larına</w:t>
            </w:r>
            <w:r w:rsidR="00A064E1" w:rsidRPr="004F6637">
              <w:rPr>
                <w:rFonts w:ascii="Times New Roman" w:hAnsi="Times New Roman"/>
                <w:sz w:val="20"/>
                <w:szCs w:val="20"/>
              </w:rPr>
              <w:t xml:space="preserve"> ve buna bağlı olarak iş sağlığı ve güvenliği ile ilgili önlem, tedbir ve uygulamalarını ikinci plana atması</w:t>
            </w:r>
            <w:r>
              <w:rPr>
                <w:rFonts w:ascii="Times New Roman" w:hAnsi="Times New Roman"/>
                <w:sz w:val="20"/>
                <w:szCs w:val="20"/>
              </w:rPr>
              <w:t xml:space="preserve">na sebep olmaktadır. Çalışmanın </w:t>
            </w:r>
            <w:r w:rsidR="00A064E1" w:rsidRPr="004F6637">
              <w:rPr>
                <w:rFonts w:ascii="Times New Roman" w:hAnsi="Times New Roman"/>
                <w:sz w:val="20"/>
                <w:szCs w:val="20"/>
              </w:rPr>
              <w:t>amacı; Çorum ilinde faaliyet gösteren küçük ölçekli mermer fabrikasında çalışanların iş sağlığı ve güvenliği açısından çalışma koşullarını belirlemekti</w:t>
            </w:r>
            <w:r>
              <w:rPr>
                <w:rFonts w:ascii="Times New Roman" w:hAnsi="Times New Roman"/>
                <w:sz w:val="20"/>
                <w:szCs w:val="20"/>
              </w:rPr>
              <w:t>r</w:t>
            </w:r>
            <w:r w:rsidR="00A064E1" w:rsidRPr="004F6637">
              <w:rPr>
                <w:rFonts w:ascii="Times New Roman" w:hAnsi="Times New Roman"/>
                <w:sz w:val="20"/>
                <w:szCs w:val="20"/>
              </w:rPr>
              <w:t>. Çalışmamızın yöntemini belirlemede; çalışmamıza örneklem oluşturacak mermer fabrikasında çalışan kişi sayısı göz önünde bulunduruldu. Çalışmamızda nitel veri toplama yöntemlerinden biri olan odak grup görüşmesi yapılmıştır. Odak grup çalışmasına ait sorular hazırlanırken, çalışma koşulları,</w:t>
            </w:r>
            <w:r w:rsidR="00CD5705">
              <w:rPr>
                <w:rFonts w:ascii="Times New Roman" w:hAnsi="Times New Roman"/>
                <w:sz w:val="20"/>
                <w:szCs w:val="20"/>
              </w:rPr>
              <w:t xml:space="preserve"> mevcut tehlikeler ve riskler, iş sağlığı ve güvenliği uygulamaları, iş sağlığı ve g</w:t>
            </w:r>
            <w:r w:rsidR="00A064E1" w:rsidRPr="004F6637">
              <w:rPr>
                <w:rFonts w:ascii="Times New Roman" w:hAnsi="Times New Roman"/>
                <w:sz w:val="20"/>
                <w:szCs w:val="20"/>
              </w:rPr>
              <w:t xml:space="preserve">üvenliği eğitimleri, yönetim tarafından </w:t>
            </w:r>
            <w:r>
              <w:rPr>
                <w:rFonts w:ascii="Times New Roman" w:hAnsi="Times New Roman"/>
                <w:sz w:val="20"/>
                <w:szCs w:val="20"/>
              </w:rPr>
              <w:t>alınması gereken önlemler</w:t>
            </w:r>
            <w:r w:rsidR="00A064E1" w:rsidRPr="004F6637">
              <w:rPr>
                <w:rFonts w:ascii="Times New Roman" w:hAnsi="Times New Roman"/>
                <w:sz w:val="20"/>
                <w:szCs w:val="20"/>
              </w:rPr>
              <w:t xml:space="preserve"> dikkate alınmıştır. Çalışanların sorulara verdikleri cevaplar değerlendirildiğinde çalışma ortamlarında tehlike ve risklere karşı </w:t>
            </w:r>
            <w:r>
              <w:rPr>
                <w:rFonts w:ascii="Times New Roman" w:hAnsi="Times New Roman"/>
                <w:sz w:val="20"/>
                <w:szCs w:val="20"/>
              </w:rPr>
              <w:t>yeterince</w:t>
            </w:r>
            <w:r w:rsidR="00A064E1" w:rsidRPr="004F6637">
              <w:rPr>
                <w:rFonts w:ascii="Times New Roman" w:hAnsi="Times New Roman"/>
                <w:sz w:val="20"/>
                <w:szCs w:val="20"/>
              </w:rPr>
              <w:t xml:space="preserve"> tedbir alınmadığı, iş güvenliği ile ilgili denetim ve uygulamalarda eksiklikler olduğu sonucuna ulaşılmıştır. </w:t>
            </w:r>
          </w:p>
          <w:p w14:paraId="69FD55CE" w14:textId="16D3B015" w:rsidR="007E582F" w:rsidRPr="007E582F" w:rsidRDefault="007E582F" w:rsidP="00A064E1">
            <w:pPr>
              <w:spacing w:after="0"/>
              <w:jc w:val="both"/>
              <w:rPr>
                <w:rFonts w:ascii="Times New Roman" w:eastAsia="Times New Roman" w:hAnsi="Times New Roman"/>
                <w:sz w:val="20"/>
                <w:szCs w:val="20"/>
                <w:lang w:eastAsia="tr-TR"/>
              </w:rPr>
            </w:pPr>
            <w:r w:rsidRPr="007E582F">
              <w:rPr>
                <w:rFonts w:ascii="Times New Roman" w:hAnsi="Times New Roman"/>
                <w:b/>
                <w:sz w:val="20"/>
                <w:szCs w:val="20"/>
              </w:rPr>
              <w:t>Anahtar Kelimeler</w:t>
            </w:r>
            <w:r>
              <w:rPr>
                <w:rFonts w:ascii="Times New Roman" w:hAnsi="Times New Roman"/>
                <w:b/>
                <w:sz w:val="20"/>
                <w:szCs w:val="20"/>
              </w:rPr>
              <w:t xml:space="preserve">: </w:t>
            </w:r>
            <w:r w:rsidR="002F5D95">
              <w:rPr>
                <w:rFonts w:ascii="Times New Roman" w:hAnsi="Times New Roman"/>
                <w:i/>
                <w:sz w:val="20"/>
                <w:szCs w:val="20"/>
              </w:rPr>
              <w:t>M</w:t>
            </w:r>
            <w:r w:rsidR="00A064E1" w:rsidRPr="004F6637">
              <w:rPr>
                <w:rFonts w:ascii="Times New Roman" w:hAnsi="Times New Roman"/>
                <w:i/>
                <w:sz w:val="20"/>
                <w:szCs w:val="20"/>
              </w:rPr>
              <w:t>ermer fabrikaları, iş sağlığı ve güvenliği,</w:t>
            </w:r>
            <w:r w:rsidR="00A064E1">
              <w:rPr>
                <w:rFonts w:ascii="Times New Roman" w:hAnsi="Times New Roman"/>
                <w:i/>
                <w:sz w:val="20"/>
                <w:szCs w:val="20"/>
              </w:rPr>
              <w:t xml:space="preserve"> çalışma koşulları</w:t>
            </w:r>
            <w:r w:rsidR="00A064E1" w:rsidRPr="007E582F">
              <w:rPr>
                <w:rFonts w:ascii="Times New Roman" w:hAnsi="Times New Roman"/>
                <w:sz w:val="20"/>
                <w:szCs w:val="20"/>
              </w:rPr>
              <w:t xml:space="preserve"> </w:t>
            </w:r>
          </w:p>
        </w:tc>
      </w:tr>
      <w:tr w:rsidR="000F2F23" w:rsidRPr="00772C2D" w14:paraId="204E1583" w14:textId="77777777" w:rsidTr="007E582F">
        <w:tc>
          <w:tcPr>
            <w:tcW w:w="2555" w:type="dxa"/>
            <w:tcBorders>
              <w:bottom w:val="nil"/>
              <w:right w:val="nil"/>
            </w:tcBorders>
          </w:tcPr>
          <w:p w14:paraId="2767F551" w14:textId="77777777" w:rsidR="000F2F23" w:rsidRPr="00772C2D" w:rsidRDefault="000F2F23" w:rsidP="002E5B97">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14:paraId="5A3AE41D" w14:textId="77777777" w:rsidR="000F2F23" w:rsidRPr="00772C2D" w:rsidRDefault="000F2F23" w:rsidP="002E5B97">
            <w:pPr>
              <w:spacing w:after="0" w:line="240" w:lineRule="auto"/>
              <w:jc w:val="both"/>
              <w:rPr>
                <w:rFonts w:ascii="Times New Roman" w:eastAsia="Times New Roman" w:hAnsi="Times New Roman"/>
                <w:b/>
                <w:sz w:val="20"/>
                <w:szCs w:val="20"/>
                <w:lang w:eastAsia="tr-TR"/>
              </w:rPr>
            </w:pPr>
          </w:p>
        </w:tc>
      </w:tr>
      <w:tr w:rsidR="002E5B97" w:rsidRPr="00772C2D" w14:paraId="72FBFC29" w14:textId="77777777" w:rsidTr="007E582F">
        <w:tc>
          <w:tcPr>
            <w:tcW w:w="9072" w:type="dxa"/>
            <w:gridSpan w:val="2"/>
            <w:tcBorders>
              <w:top w:val="nil"/>
              <w:bottom w:val="nil"/>
            </w:tcBorders>
          </w:tcPr>
          <w:p w14:paraId="2CAD3275" w14:textId="2ECF09E8" w:rsidR="00A064E1" w:rsidRDefault="00A064E1" w:rsidP="00A064E1">
            <w:pPr>
              <w:spacing w:line="240" w:lineRule="auto"/>
              <w:jc w:val="center"/>
              <w:rPr>
                <w:rFonts w:ascii="Times New Roman" w:hAnsi="Times New Roman"/>
                <w:b/>
                <w:bCs/>
                <w:sz w:val="20"/>
                <w:szCs w:val="20"/>
              </w:rPr>
            </w:pPr>
            <w:r w:rsidRPr="004F6637">
              <w:rPr>
                <w:rFonts w:ascii="Times New Roman" w:hAnsi="Times New Roman"/>
                <w:b/>
                <w:bCs/>
                <w:sz w:val="20"/>
                <w:szCs w:val="20"/>
              </w:rPr>
              <w:t>DETERMINATION OF WORKING CONDITIONS IN TERMS OF OCCUPATIONAL HEALTH AND SAFETY OF EMPLOYEES IN MARBLE FACTORIES: ÇORUM PROVINCE CASE</w:t>
            </w:r>
          </w:p>
          <w:p w14:paraId="01785CC8" w14:textId="77777777" w:rsidR="002F5D95" w:rsidRPr="003618E6" w:rsidRDefault="002F5D95" w:rsidP="002F5D95">
            <w:pPr>
              <w:spacing w:line="240" w:lineRule="auto"/>
              <w:jc w:val="center"/>
              <w:rPr>
                <w:rFonts w:ascii="Times New Roman" w:hAnsi="Times New Roman"/>
                <w:b/>
                <w:sz w:val="20"/>
                <w:szCs w:val="20"/>
                <w:vertAlign w:val="superscript"/>
              </w:rPr>
            </w:pPr>
            <w:r w:rsidRPr="003618E6">
              <w:rPr>
                <w:rFonts w:ascii="Times New Roman" w:hAnsi="Times New Roman"/>
                <w:b/>
                <w:sz w:val="20"/>
                <w:szCs w:val="20"/>
              </w:rPr>
              <w:t>Berna GÜR</w:t>
            </w:r>
            <w:r w:rsidRPr="003618E6">
              <w:rPr>
                <w:rFonts w:ascii="Times New Roman" w:hAnsi="Times New Roman"/>
                <w:b/>
                <w:sz w:val="20"/>
                <w:szCs w:val="20"/>
                <w:vertAlign w:val="superscript"/>
              </w:rPr>
              <w:t>1</w:t>
            </w:r>
            <w:r w:rsidRPr="003618E6">
              <w:rPr>
                <w:rFonts w:ascii="Times New Roman" w:hAnsi="Times New Roman"/>
                <w:b/>
                <w:sz w:val="20"/>
                <w:szCs w:val="20"/>
              </w:rPr>
              <w:t>, Yağmur SEZİK</w:t>
            </w:r>
            <w:r w:rsidRPr="003618E6">
              <w:rPr>
                <w:rFonts w:ascii="Times New Roman" w:hAnsi="Times New Roman"/>
                <w:b/>
                <w:sz w:val="20"/>
                <w:szCs w:val="20"/>
                <w:vertAlign w:val="superscript"/>
              </w:rPr>
              <w:t>2</w:t>
            </w:r>
          </w:p>
          <w:p w14:paraId="018C06E7" w14:textId="0EEC8A38" w:rsidR="002F5D95" w:rsidRPr="003618E6" w:rsidRDefault="002F5D95" w:rsidP="002F5D95">
            <w:pPr>
              <w:spacing w:after="0" w:line="240" w:lineRule="auto"/>
              <w:jc w:val="center"/>
              <w:rPr>
                <w:rFonts w:ascii="Times New Roman" w:hAnsi="Times New Roman"/>
                <w:bCs/>
                <w:iCs/>
                <w:sz w:val="20"/>
                <w:szCs w:val="20"/>
              </w:rPr>
            </w:pPr>
            <w:r w:rsidRPr="003618E6">
              <w:rPr>
                <w:rFonts w:ascii="Times New Roman" w:hAnsi="Times New Roman"/>
                <w:bCs/>
                <w:iCs/>
                <w:sz w:val="20"/>
                <w:szCs w:val="20"/>
                <w:vertAlign w:val="superscript"/>
              </w:rPr>
              <w:t xml:space="preserve">1 </w:t>
            </w:r>
            <w:r w:rsidRPr="003618E6">
              <w:rPr>
                <w:rFonts w:ascii="Times New Roman" w:hAnsi="Times New Roman"/>
                <w:bCs/>
                <w:iCs/>
                <w:sz w:val="20"/>
                <w:szCs w:val="20"/>
              </w:rPr>
              <w:t xml:space="preserve">Hitit </w:t>
            </w:r>
            <w:proofErr w:type="spellStart"/>
            <w:r w:rsidRPr="003618E6">
              <w:rPr>
                <w:rFonts w:ascii="Times New Roman" w:hAnsi="Times New Roman"/>
                <w:bCs/>
                <w:iCs/>
                <w:sz w:val="20"/>
                <w:szCs w:val="20"/>
              </w:rPr>
              <w:t>University</w:t>
            </w:r>
            <w:proofErr w:type="spellEnd"/>
            <w:r w:rsidRPr="003618E6">
              <w:rPr>
                <w:rFonts w:ascii="Times New Roman" w:hAnsi="Times New Roman"/>
                <w:bCs/>
                <w:iCs/>
                <w:sz w:val="20"/>
                <w:szCs w:val="20"/>
              </w:rPr>
              <w:t xml:space="preserve">, </w:t>
            </w:r>
            <w:proofErr w:type="spellStart"/>
            <w:r w:rsidRPr="003618E6">
              <w:rPr>
                <w:rFonts w:ascii="Times New Roman" w:hAnsi="Times New Roman"/>
                <w:bCs/>
                <w:iCs/>
                <w:sz w:val="20"/>
                <w:szCs w:val="20"/>
              </w:rPr>
              <w:t>Vocational</w:t>
            </w:r>
            <w:proofErr w:type="spellEnd"/>
            <w:r w:rsidRPr="003618E6">
              <w:rPr>
                <w:rFonts w:ascii="Times New Roman" w:hAnsi="Times New Roman"/>
                <w:bCs/>
                <w:iCs/>
                <w:sz w:val="20"/>
                <w:szCs w:val="20"/>
              </w:rPr>
              <w:t xml:space="preserve"> School</w:t>
            </w:r>
            <w:r w:rsidR="003618E6">
              <w:rPr>
                <w:rFonts w:ascii="Times New Roman" w:hAnsi="Times New Roman"/>
                <w:bCs/>
                <w:iCs/>
                <w:sz w:val="20"/>
                <w:szCs w:val="20"/>
              </w:rPr>
              <w:t xml:space="preserve"> of Technical </w:t>
            </w:r>
            <w:proofErr w:type="spellStart"/>
            <w:r w:rsidR="003618E6">
              <w:rPr>
                <w:rFonts w:ascii="Times New Roman" w:hAnsi="Times New Roman"/>
                <w:bCs/>
                <w:iCs/>
                <w:sz w:val="20"/>
                <w:szCs w:val="20"/>
              </w:rPr>
              <w:t>Sciences</w:t>
            </w:r>
            <w:proofErr w:type="spellEnd"/>
            <w:r w:rsidR="003618E6">
              <w:rPr>
                <w:rFonts w:ascii="Times New Roman" w:hAnsi="Times New Roman"/>
                <w:bCs/>
                <w:iCs/>
                <w:sz w:val="20"/>
                <w:szCs w:val="20"/>
              </w:rPr>
              <w:t xml:space="preserve">, Çorum, </w:t>
            </w:r>
            <w:proofErr w:type="spellStart"/>
            <w:r w:rsidR="003618E6" w:rsidRPr="003618E6">
              <w:rPr>
                <w:rFonts w:ascii="Times New Roman" w:hAnsi="Times New Roman"/>
                <w:bCs/>
                <w:iCs/>
                <w:sz w:val="20"/>
                <w:szCs w:val="20"/>
              </w:rPr>
              <w:t>Turkey</w:t>
            </w:r>
            <w:proofErr w:type="spellEnd"/>
          </w:p>
          <w:p w14:paraId="6E9C086C" w14:textId="110EABB9" w:rsidR="00F63890" w:rsidRPr="003618E6" w:rsidRDefault="002F5D95" w:rsidP="003618E6">
            <w:pPr>
              <w:spacing w:after="0" w:line="240" w:lineRule="auto"/>
              <w:jc w:val="center"/>
              <w:rPr>
                <w:rFonts w:ascii="Times New Roman" w:hAnsi="Times New Roman"/>
                <w:bCs/>
                <w:iCs/>
                <w:sz w:val="20"/>
                <w:szCs w:val="20"/>
              </w:rPr>
            </w:pPr>
            <w:r w:rsidRPr="003618E6">
              <w:rPr>
                <w:rFonts w:ascii="Times New Roman" w:hAnsi="Times New Roman"/>
                <w:bCs/>
                <w:iCs/>
                <w:sz w:val="20"/>
                <w:szCs w:val="20"/>
                <w:vertAlign w:val="superscript"/>
              </w:rPr>
              <w:t>2</w:t>
            </w:r>
            <w:r w:rsidRPr="003618E6">
              <w:rPr>
                <w:rFonts w:ascii="Times New Roman" w:hAnsi="Times New Roman"/>
                <w:bCs/>
                <w:iCs/>
                <w:sz w:val="20"/>
                <w:szCs w:val="20"/>
              </w:rPr>
              <w:t xml:space="preserve">Hitit </w:t>
            </w:r>
            <w:proofErr w:type="spellStart"/>
            <w:r w:rsidRPr="003618E6">
              <w:rPr>
                <w:rFonts w:ascii="Times New Roman" w:hAnsi="Times New Roman"/>
                <w:bCs/>
                <w:iCs/>
                <w:sz w:val="20"/>
                <w:szCs w:val="20"/>
              </w:rPr>
              <w:t>University</w:t>
            </w:r>
            <w:proofErr w:type="spellEnd"/>
            <w:r w:rsidRPr="003618E6">
              <w:rPr>
                <w:rFonts w:ascii="Times New Roman" w:hAnsi="Times New Roman"/>
                <w:bCs/>
                <w:iCs/>
                <w:sz w:val="20"/>
                <w:szCs w:val="20"/>
              </w:rPr>
              <w:t xml:space="preserve">, </w:t>
            </w:r>
            <w:proofErr w:type="spellStart"/>
            <w:r w:rsidRPr="003618E6">
              <w:rPr>
                <w:rFonts w:ascii="Times New Roman" w:hAnsi="Times New Roman"/>
                <w:bCs/>
                <w:iCs/>
                <w:sz w:val="20"/>
                <w:szCs w:val="20"/>
              </w:rPr>
              <w:t>Institute</w:t>
            </w:r>
            <w:proofErr w:type="spellEnd"/>
            <w:r w:rsidRPr="003618E6">
              <w:rPr>
                <w:rFonts w:ascii="Times New Roman" w:hAnsi="Times New Roman"/>
                <w:bCs/>
                <w:iCs/>
                <w:sz w:val="20"/>
                <w:szCs w:val="20"/>
              </w:rPr>
              <w:t xml:space="preserve"> of </w:t>
            </w:r>
            <w:proofErr w:type="spellStart"/>
            <w:r w:rsidRPr="003618E6">
              <w:rPr>
                <w:rFonts w:ascii="Times New Roman" w:hAnsi="Times New Roman"/>
                <w:bCs/>
                <w:iCs/>
                <w:sz w:val="20"/>
                <w:szCs w:val="20"/>
              </w:rPr>
              <w:t>S</w:t>
            </w:r>
            <w:r w:rsidR="003618E6">
              <w:rPr>
                <w:rFonts w:ascii="Times New Roman" w:hAnsi="Times New Roman"/>
                <w:bCs/>
                <w:iCs/>
                <w:sz w:val="20"/>
                <w:szCs w:val="20"/>
              </w:rPr>
              <w:t>cience</w:t>
            </w:r>
            <w:proofErr w:type="spellEnd"/>
            <w:r w:rsidR="003618E6">
              <w:rPr>
                <w:rFonts w:ascii="Times New Roman" w:hAnsi="Times New Roman"/>
                <w:bCs/>
                <w:iCs/>
                <w:sz w:val="20"/>
                <w:szCs w:val="20"/>
              </w:rPr>
              <w:t xml:space="preserve"> </w:t>
            </w:r>
            <w:proofErr w:type="spellStart"/>
            <w:r w:rsidR="003618E6">
              <w:rPr>
                <w:rFonts w:ascii="Times New Roman" w:hAnsi="Times New Roman"/>
                <w:bCs/>
                <w:iCs/>
                <w:sz w:val="20"/>
                <w:szCs w:val="20"/>
              </w:rPr>
              <w:t>Graduate</w:t>
            </w:r>
            <w:proofErr w:type="spellEnd"/>
            <w:r w:rsidR="003618E6">
              <w:rPr>
                <w:rFonts w:ascii="Times New Roman" w:hAnsi="Times New Roman"/>
                <w:bCs/>
                <w:iCs/>
                <w:sz w:val="20"/>
                <w:szCs w:val="20"/>
              </w:rPr>
              <w:t xml:space="preserve"> </w:t>
            </w:r>
            <w:proofErr w:type="spellStart"/>
            <w:r w:rsidR="003618E6">
              <w:rPr>
                <w:rFonts w:ascii="Times New Roman" w:hAnsi="Times New Roman"/>
                <w:bCs/>
                <w:iCs/>
                <w:sz w:val="20"/>
                <w:szCs w:val="20"/>
              </w:rPr>
              <w:t>Student</w:t>
            </w:r>
            <w:proofErr w:type="spellEnd"/>
            <w:r w:rsidR="003618E6">
              <w:rPr>
                <w:rFonts w:ascii="Times New Roman" w:hAnsi="Times New Roman"/>
                <w:bCs/>
                <w:iCs/>
                <w:sz w:val="20"/>
                <w:szCs w:val="20"/>
              </w:rPr>
              <w:t>, Çorum,</w:t>
            </w:r>
            <w:r w:rsidR="003618E6" w:rsidRPr="003618E6">
              <w:rPr>
                <w:rFonts w:ascii="Times New Roman" w:hAnsi="Times New Roman"/>
                <w:bCs/>
                <w:iCs/>
                <w:sz w:val="20"/>
                <w:szCs w:val="20"/>
              </w:rPr>
              <w:t xml:space="preserve"> </w:t>
            </w:r>
            <w:proofErr w:type="spellStart"/>
            <w:r w:rsidR="003618E6" w:rsidRPr="003618E6">
              <w:rPr>
                <w:rFonts w:ascii="Times New Roman" w:hAnsi="Times New Roman"/>
                <w:bCs/>
                <w:iCs/>
                <w:sz w:val="20"/>
                <w:szCs w:val="20"/>
              </w:rPr>
              <w:t>Turkey</w:t>
            </w:r>
            <w:proofErr w:type="spellEnd"/>
          </w:p>
        </w:tc>
      </w:tr>
      <w:tr w:rsidR="000F2F23" w:rsidRPr="00772C2D" w14:paraId="1B84F38F" w14:textId="77777777" w:rsidTr="007E582F">
        <w:tc>
          <w:tcPr>
            <w:tcW w:w="9072" w:type="dxa"/>
            <w:gridSpan w:val="2"/>
            <w:tcBorders>
              <w:top w:val="nil"/>
              <w:bottom w:val="single" w:sz="4" w:space="0" w:color="auto"/>
            </w:tcBorders>
          </w:tcPr>
          <w:p w14:paraId="4805A482" w14:textId="77777777" w:rsidR="000F2F23" w:rsidRPr="00772C2D" w:rsidRDefault="000F2F23" w:rsidP="003618E6">
            <w:pPr>
              <w:spacing w:after="0" w:line="240" w:lineRule="auto"/>
              <w:rPr>
                <w:rFonts w:ascii="Times New Roman" w:eastAsia="Times New Roman" w:hAnsi="Times New Roman"/>
                <w:b/>
                <w:sz w:val="20"/>
                <w:szCs w:val="24"/>
                <w:lang w:eastAsia="tr-TR"/>
              </w:rPr>
            </w:pPr>
          </w:p>
        </w:tc>
      </w:tr>
      <w:tr w:rsidR="007E582F" w:rsidRPr="00772C2D" w14:paraId="6899ED51" w14:textId="77777777" w:rsidTr="00B53419">
        <w:tc>
          <w:tcPr>
            <w:tcW w:w="9072" w:type="dxa"/>
            <w:gridSpan w:val="2"/>
            <w:tcBorders>
              <w:top w:val="single" w:sz="4" w:space="0" w:color="auto"/>
              <w:bottom w:val="single" w:sz="4" w:space="0" w:color="auto"/>
            </w:tcBorders>
          </w:tcPr>
          <w:p w14:paraId="187200EB" w14:textId="77777777" w:rsidR="007E582F" w:rsidRPr="00772C2D" w:rsidRDefault="007E582F" w:rsidP="002E5B97">
            <w:pPr>
              <w:spacing w:after="0" w:line="240" w:lineRule="auto"/>
              <w:jc w:val="both"/>
              <w:rPr>
                <w:rFonts w:ascii="Times New Roman" w:eastAsia="Times New Roman" w:hAnsi="Times New Roman"/>
                <w:b/>
                <w:sz w:val="20"/>
                <w:szCs w:val="20"/>
                <w:lang w:val="en-US" w:eastAsia="tr-TR"/>
              </w:rPr>
            </w:pPr>
            <w:r w:rsidRPr="00772C2D">
              <w:rPr>
                <w:rFonts w:ascii="Times New Roman" w:eastAsia="Times New Roman" w:hAnsi="Times New Roman"/>
                <w:b/>
                <w:sz w:val="20"/>
                <w:szCs w:val="20"/>
                <w:lang w:val="en-US" w:eastAsia="tr-TR"/>
              </w:rPr>
              <w:t>Abstract</w:t>
            </w:r>
          </w:p>
        </w:tc>
      </w:tr>
      <w:tr w:rsidR="007E582F" w:rsidRPr="00772C2D" w14:paraId="489504D5" w14:textId="77777777" w:rsidTr="008A16B0">
        <w:tc>
          <w:tcPr>
            <w:tcW w:w="9072" w:type="dxa"/>
            <w:gridSpan w:val="2"/>
            <w:tcBorders>
              <w:top w:val="single" w:sz="4" w:space="0" w:color="auto"/>
              <w:bottom w:val="single" w:sz="4" w:space="0" w:color="auto"/>
            </w:tcBorders>
          </w:tcPr>
          <w:p w14:paraId="44014822" w14:textId="77777777" w:rsidR="007E582F" w:rsidRDefault="007E582F" w:rsidP="00C670B6">
            <w:pPr>
              <w:spacing w:after="0" w:line="240" w:lineRule="auto"/>
              <w:jc w:val="both"/>
              <w:rPr>
                <w:rFonts w:ascii="Times New Roman" w:hAnsi="Times New Roman"/>
                <w:sz w:val="20"/>
                <w:szCs w:val="20"/>
                <w:lang w:val="en-US"/>
              </w:rPr>
            </w:pPr>
          </w:p>
          <w:p w14:paraId="3ABF53B7" w14:textId="2A5731F8" w:rsidR="007E582F" w:rsidRDefault="00AE78B8" w:rsidP="00C670B6">
            <w:pPr>
              <w:spacing w:after="0" w:line="240" w:lineRule="auto"/>
              <w:jc w:val="both"/>
              <w:rPr>
                <w:rFonts w:ascii="Times New Roman" w:hAnsi="Times New Roman"/>
                <w:sz w:val="20"/>
                <w:szCs w:val="20"/>
                <w:lang w:val="en-US"/>
              </w:rPr>
            </w:pPr>
            <w:r w:rsidRPr="00AE78B8">
              <w:rPr>
                <w:rFonts w:ascii="Times New Roman" w:hAnsi="Times New Roman"/>
                <w:sz w:val="20"/>
                <w:szCs w:val="20"/>
                <w:lang w:val="en-US"/>
              </w:rPr>
              <w:t>Our country has an important place in the world market in terms</w:t>
            </w:r>
            <w:r>
              <w:rPr>
                <w:rFonts w:ascii="Times New Roman" w:hAnsi="Times New Roman"/>
                <w:sz w:val="20"/>
                <w:szCs w:val="20"/>
                <w:lang w:val="en-US"/>
              </w:rPr>
              <w:t xml:space="preserve"> of marble reserves and quality</w:t>
            </w:r>
            <w:r w:rsidR="00A064E1" w:rsidRPr="004F6637">
              <w:rPr>
                <w:rFonts w:ascii="Times New Roman" w:hAnsi="Times New Roman"/>
                <w:sz w:val="20"/>
                <w:szCs w:val="20"/>
                <w:lang w:val="en-US"/>
              </w:rPr>
              <w:t>. The marble factories that are the subject of our study are generally small-scale businesses that potentially contain many occupational accidents and occupational diseases. Workers working in marble factories are working in heavy working conditions. The fact that the number of workers in marble factories is generally low causes employers to perceive the Occupational Health and Safety measures as unnecessary costs in economic terms and consequently to put the measures, precautions and applications related to occupational health and safety to the secondary plan. The aim of our study; The aim of this study was to determine the working conditions of the workers in the small scale marble factory operating in Çorum province in terms of occupational health and safety. In determining the method of our study; The number of people working in the marble factory, which will constitute a sample for our study, was taken into consideration. In our study, focus group interview which is one of the qualitative data collection methods was conducted. While preparing questions related to focus group work, working conditions, existing hazards and risks, Occupational Health and Safety practices, Occupational Health and Safety trainings, measures not taken by management were taken into consideration. When the answers given by the employees were evaluated, it was concluded that no measures were taken against hazards and risks in the work environments and there were deficiencies in the audits and practices related to occupational safety.</w:t>
            </w:r>
          </w:p>
          <w:p w14:paraId="247C1DEE" w14:textId="18F1E656" w:rsidR="007E582F" w:rsidRPr="00A064E1" w:rsidRDefault="007E582F" w:rsidP="00A064E1">
            <w:pPr>
              <w:spacing w:line="240" w:lineRule="auto"/>
              <w:rPr>
                <w:rFonts w:ascii="Times New Roman" w:hAnsi="Times New Roman"/>
                <w:i/>
                <w:iCs/>
                <w:sz w:val="20"/>
                <w:szCs w:val="20"/>
                <w:lang w:val="en-US"/>
              </w:rPr>
            </w:pPr>
            <w:r w:rsidRPr="00772C2D">
              <w:rPr>
                <w:rFonts w:ascii="Times New Roman" w:eastAsia="Times New Roman" w:hAnsi="Times New Roman"/>
                <w:b/>
                <w:sz w:val="20"/>
                <w:szCs w:val="20"/>
                <w:lang w:val="en-US" w:eastAsia="tr-TR"/>
              </w:rPr>
              <w:t>Keywords</w:t>
            </w:r>
            <w:r>
              <w:rPr>
                <w:rFonts w:ascii="Times New Roman" w:eastAsia="Times New Roman" w:hAnsi="Times New Roman"/>
                <w:b/>
                <w:sz w:val="20"/>
                <w:szCs w:val="20"/>
                <w:lang w:val="en-US" w:eastAsia="tr-TR"/>
              </w:rPr>
              <w:t xml:space="preserve">: </w:t>
            </w:r>
            <w:r w:rsidR="00A064E1" w:rsidRPr="004F6637">
              <w:rPr>
                <w:rFonts w:ascii="Times New Roman" w:hAnsi="Times New Roman"/>
                <w:i/>
                <w:iCs/>
                <w:sz w:val="20"/>
                <w:szCs w:val="20"/>
                <w:lang w:val="en-US"/>
              </w:rPr>
              <w:t xml:space="preserve">Marble Factories, Occupational Health and Safety, </w:t>
            </w:r>
            <w:r w:rsidR="00A064E1" w:rsidRPr="00806F7B">
              <w:rPr>
                <w:rFonts w:ascii="Times New Roman" w:hAnsi="Times New Roman"/>
                <w:bCs/>
                <w:i/>
                <w:sz w:val="20"/>
                <w:szCs w:val="20"/>
                <w:lang w:val="en"/>
              </w:rPr>
              <w:t>working conditions</w:t>
            </w:r>
          </w:p>
        </w:tc>
      </w:tr>
    </w:tbl>
    <w:p w14:paraId="17E74343" w14:textId="2B03395F" w:rsidR="000F2F23" w:rsidRPr="00772C2D" w:rsidRDefault="000F2F23" w:rsidP="002C18EA">
      <w:pPr>
        <w:spacing w:after="0" w:line="240" w:lineRule="auto"/>
        <w:jc w:val="both"/>
        <w:rPr>
          <w:rFonts w:ascii="Times New Roman" w:hAnsi="Times New Roman"/>
          <w:b/>
          <w:sz w:val="20"/>
          <w:szCs w:val="20"/>
        </w:rPr>
        <w:sectPr w:rsidR="000F2F23" w:rsidRPr="00772C2D" w:rsidSect="00FE72F9">
          <w:headerReference w:type="default" r:id="rId10"/>
          <w:footerReference w:type="default" r:id="rId11"/>
          <w:headerReference w:type="first" r:id="rId12"/>
          <w:footerReference w:type="first" r:id="rId13"/>
          <w:footnotePr>
            <w:numFmt w:val="chicago"/>
          </w:footnotePr>
          <w:type w:val="continuous"/>
          <w:pgSz w:w="11906" w:h="16838" w:code="9"/>
          <w:pgMar w:top="1417" w:right="1417" w:bottom="1417" w:left="1417" w:header="709" w:footer="709" w:gutter="0"/>
          <w:pgNumType w:start="53"/>
          <w:cols w:space="708"/>
          <w:titlePg/>
          <w:docGrid w:linePitch="360"/>
        </w:sectPr>
      </w:pPr>
    </w:p>
    <w:p w14:paraId="51423F31" w14:textId="77777777" w:rsidR="002E5B97" w:rsidRPr="00772C2D" w:rsidRDefault="002E5B97" w:rsidP="002C18EA">
      <w:pPr>
        <w:spacing w:after="0" w:line="240" w:lineRule="auto"/>
        <w:jc w:val="both"/>
        <w:rPr>
          <w:rFonts w:ascii="Times New Roman" w:hAnsi="Times New Roman"/>
          <w:b/>
          <w:sz w:val="20"/>
          <w:szCs w:val="20"/>
        </w:rPr>
      </w:pPr>
      <w:r w:rsidRPr="00772C2D">
        <w:rPr>
          <w:rFonts w:ascii="Times New Roman" w:hAnsi="Times New Roman"/>
          <w:b/>
          <w:sz w:val="20"/>
          <w:szCs w:val="20"/>
        </w:rPr>
        <w:lastRenderedPageBreak/>
        <w:t>1. Giriş</w:t>
      </w:r>
    </w:p>
    <w:p w14:paraId="757F14DD" w14:textId="77777777" w:rsidR="009E0052" w:rsidRPr="00772C2D" w:rsidRDefault="009E0052" w:rsidP="002C18EA">
      <w:pPr>
        <w:spacing w:after="0" w:line="240" w:lineRule="auto"/>
        <w:jc w:val="both"/>
        <w:rPr>
          <w:rFonts w:ascii="Times New Roman" w:hAnsi="Times New Roman"/>
          <w:color w:val="000000" w:themeColor="text1"/>
          <w:sz w:val="20"/>
          <w:szCs w:val="20"/>
        </w:rPr>
      </w:pPr>
    </w:p>
    <w:p w14:paraId="4B055B24" w14:textId="41AF679B" w:rsidR="00A064E1" w:rsidRPr="00A064E1" w:rsidRDefault="00274645" w:rsidP="00EF27D5">
      <w:pPr>
        <w:spacing w:after="120" w:line="240" w:lineRule="auto"/>
        <w:jc w:val="both"/>
        <w:rPr>
          <w:rFonts w:ascii="Times New Roman" w:hAnsi="Times New Roman"/>
          <w:sz w:val="20"/>
          <w:szCs w:val="20"/>
        </w:rPr>
      </w:pPr>
      <w:r>
        <w:rPr>
          <w:rFonts w:ascii="Times New Roman" w:hAnsi="Times New Roman"/>
          <w:sz w:val="20"/>
          <w:szCs w:val="20"/>
        </w:rPr>
        <w:t>Türkiye</w:t>
      </w:r>
      <w:r w:rsidR="00A064E1" w:rsidRPr="004F6637">
        <w:rPr>
          <w:rFonts w:ascii="Times New Roman" w:hAnsi="Times New Roman"/>
          <w:sz w:val="20"/>
          <w:szCs w:val="20"/>
        </w:rPr>
        <w:t xml:space="preserve"> sahip olduğu jeolojik yapısından dolayı zengin doğal taş rezervine sahiptir. Dün</w:t>
      </w:r>
      <w:r w:rsidR="00CD5705">
        <w:rPr>
          <w:rFonts w:ascii="Times New Roman" w:hAnsi="Times New Roman"/>
          <w:sz w:val="20"/>
          <w:szCs w:val="20"/>
        </w:rPr>
        <w:t>ya doğal taş rezervlerinin %40’</w:t>
      </w:r>
      <w:r w:rsidR="00A064E1" w:rsidRPr="004F6637">
        <w:rPr>
          <w:rFonts w:ascii="Times New Roman" w:hAnsi="Times New Roman"/>
          <w:sz w:val="20"/>
          <w:szCs w:val="20"/>
        </w:rPr>
        <w:t>ı ülkemize aittir. Ülkemizin önemli doğal taş rezervine sahip olması bu</w:t>
      </w:r>
      <w:r w:rsidR="00AE78B8">
        <w:rPr>
          <w:rFonts w:ascii="Times New Roman" w:hAnsi="Times New Roman"/>
          <w:sz w:val="20"/>
          <w:szCs w:val="20"/>
        </w:rPr>
        <w:t xml:space="preserve"> alanda 1717 mermer </w:t>
      </w:r>
      <w:proofErr w:type="gramStart"/>
      <w:r w:rsidRPr="00274645">
        <w:rPr>
          <w:rFonts w:ascii="Times New Roman" w:hAnsi="Times New Roman"/>
          <w:color w:val="000000" w:themeColor="text1"/>
          <w:sz w:val="20"/>
          <w:szCs w:val="20"/>
        </w:rPr>
        <w:t>o</w:t>
      </w:r>
      <w:r w:rsidR="00AE78B8" w:rsidRPr="00274645">
        <w:rPr>
          <w:rFonts w:ascii="Times New Roman" w:hAnsi="Times New Roman"/>
          <w:color w:val="000000" w:themeColor="text1"/>
          <w:sz w:val="20"/>
          <w:szCs w:val="20"/>
        </w:rPr>
        <w:t>cağı</w:t>
      </w:r>
      <w:proofErr w:type="gramEnd"/>
      <w:r w:rsidR="00AE78B8">
        <w:rPr>
          <w:rFonts w:ascii="Times New Roman" w:hAnsi="Times New Roman"/>
          <w:sz w:val="20"/>
          <w:szCs w:val="20"/>
        </w:rPr>
        <w:t>, 2000’ e</w:t>
      </w:r>
      <w:r w:rsidR="00A064E1" w:rsidRPr="004F6637">
        <w:rPr>
          <w:rFonts w:ascii="Times New Roman" w:hAnsi="Times New Roman"/>
          <w:sz w:val="20"/>
          <w:szCs w:val="20"/>
        </w:rPr>
        <w:t xml:space="preserve"> yakın mermer fabrikası ve 9000 atölye açılmasına sebep olmuştur. Doğal taşların çıkarılması, işlenmesi aşamasında çalışan sayısının 300000 kişi olduğu bilinmektedir. Mermer fabrikası çalışanları çalıştıkları ortam ve iş nedeni ile birçok tehlike ve risklerle karşı karşıyadır. Mermer fabrikalarında kesme, düzleştirme, cilalama gibi zor ve güç gerektiren süreçler gerçekleştirilir. Bu süreçler günümüzde gelişen teknolojiyle birleşince mermer </w:t>
      </w:r>
      <w:r w:rsidR="00A064E1" w:rsidRPr="00AE78B8">
        <w:rPr>
          <w:rFonts w:ascii="Times New Roman" w:hAnsi="Times New Roman"/>
          <w:sz w:val="20"/>
          <w:szCs w:val="20"/>
        </w:rPr>
        <w:t>sektörü</w:t>
      </w:r>
      <w:r w:rsidR="00AE78B8" w:rsidRPr="00AE78B8">
        <w:rPr>
          <w:rFonts w:ascii="Times New Roman" w:hAnsi="Times New Roman"/>
          <w:sz w:val="20"/>
          <w:szCs w:val="20"/>
        </w:rPr>
        <w:t xml:space="preserve">nde </w:t>
      </w:r>
      <w:r w:rsidR="00A064E1" w:rsidRPr="004F6637">
        <w:rPr>
          <w:rFonts w:ascii="Times New Roman" w:hAnsi="Times New Roman"/>
          <w:sz w:val="20"/>
          <w:szCs w:val="20"/>
        </w:rPr>
        <w:t>görsellik özelliği</w:t>
      </w:r>
      <w:r w:rsidR="00842559">
        <w:rPr>
          <w:rFonts w:ascii="Times New Roman" w:hAnsi="Times New Roman"/>
          <w:sz w:val="20"/>
          <w:szCs w:val="20"/>
        </w:rPr>
        <w:t xml:space="preserve"> günden güne önem kazanmaktadır</w:t>
      </w:r>
      <w:r w:rsidR="00A064E1" w:rsidRPr="004F6637">
        <w:rPr>
          <w:rFonts w:ascii="Times New Roman" w:hAnsi="Times New Roman"/>
          <w:sz w:val="20"/>
          <w:szCs w:val="20"/>
        </w:rPr>
        <w:t xml:space="preserve"> </w:t>
      </w:r>
      <w:r w:rsidR="00EF27D5" w:rsidRPr="00EF27D5">
        <w:rPr>
          <w:rFonts w:ascii="Times New Roman" w:hAnsi="Times New Roman"/>
          <w:color w:val="000000" w:themeColor="text1"/>
          <w:sz w:val="20"/>
          <w:szCs w:val="20"/>
        </w:rPr>
        <w:t>(</w:t>
      </w:r>
      <w:r w:rsidR="00EF27D5" w:rsidRPr="00EF27D5">
        <w:rPr>
          <w:rFonts w:ascii="Times New Roman" w:hAnsi="Times New Roman"/>
          <w:iCs/>
          <w:noProof/>
          <w:sz w:val="20"/>
          <w:szCs w:val="20"/>
        </w:rPr>
        <w:t>Enerji</w:t>
      </w:r>
      <w:r w:rsidR="00EF27D5" w:rsidRPr="00885521">
        <w:rPr>
          <w:rFonts w:ascii="Times New Roman" w:hAnsi="Times New Roman"/>
          <w:iCs/>
          <w:noProof/>
          <w:sz w:val="20"/>
          <w:szCs w:val="20"/>
        </w:rPr>
        <w:t xml:space="preserve"> ve </w:t>
      </w:r>
      <w:r w:rsidR="00EF27D5" w:rsidRPr="00EF27D5">
        <w:rPr>
          <w:rFonts w:ascii="Times New Roman" w:hAnsi="Times New Roman"/>
          <w:iCs/>
          <w:noProof/>
          <w:sz w:val="20"/>
          <w:szCs w:val="20"/>
        </w:rPr>
        <w:t>Tabi Kaynaklar</w:t>
      </w:r>
      <w:r w:rsidR="00EF27D5" w:rsidRPr="00885521">
        <w:rPr>
          <w:rFonts w:ascii="Times New Roman" w:hAnsi="Times New Roman"/>
          <w:i/>
          <w:iCs/>
          <w:noProof/>
          <w:sz w:val="20"/>
          <w:szCs w:val="20"/>
        </w:rPr>
        <w:t xml:space="preserve"> </w:t>
      </w:r>
      <w:r w:rsidR="00EF27D5" w:rsidRPr="00885521">
        <w:rPr>
          <w:rFonts w:ascii="Times New Roman" w:hAnsi="Times New Roman"/>
          <w:iCs/>
          <w:noProof/>
          <w:sz w:val="20"/>
          <w:szCs w:val="20"/>
        </w:rPr>
        <w:t>Bakanlığı</w:t>
      </w:r>
      <w:r w:rsidR="00EF27D5">
        <w:rPr>
          <w:rFonts w:ascii="Times New Roman" w:hAnsi="Times New Roman"/>
          <w:iCs/>
          <w:noProof/>
          <w:sz w:val="20"/>
          <w:szCs w:val="20"/>
        </w:rPr>
        <w:t>, 2019</w:t>
      </w:r>
      <w:hyperlink r:id="rId14" w:history="1"/>
      <w:r w:rsidR="00EF27D5" w:rsidRPr="005C5299">
        <w:rPr>
          <w:color w:val="000000" w:themeColor="text1"/>
        </w:rPr>
        <w:t>)</w:t>
      </w:r>
      <w:r w:rsidR="00EF27D5">
        <w:rPr>
          <w:color w:val="000000" w:themeColor="text1"/>
        </w:rPr>
        <w:t>.</w:t>
      </w:r>
    </w:p>
    <w:p w14:paraId="27865E67" w14:textId="32AB5825" w:rsidR="00A064E1" w:rsidRPr="004F6637" w:rsidRDefault="00A064E1" w:rsidP="00A064E1">
      <w:pPr>
        <w:spacing w:after="120" w:line="240" w:lineRule="auto"/>
        <w:jc w:val="both"/>
        <w:rPr>
          <w:rFonts w:ascii="Times New Roman" w:hAnsi="Times New Roman"/>
          <w:sz w:val="20"/>
          <w:szCs w:val="20"/>
        </w:rPr>
      </w:pPr>
      <w:r w:rsidRPr="004F6637">
        <w:rPr>
          <w:rFonts w:ascii="Times New Roman" w:hAnsi="Times New Roman"/>
          <w:color w:val="000000" w:themeColor="text1"/>
          <w:sz w:val="20"/>
          <w:szCs w:val="20"/>
        </w:rPr>
        <w:t>Çalışma hayatında meydana gelen iş kazaları, küresel ölçekte işyerlerinin en önemli problem alanlarından birini oluşturmaktadır.  İş kazalarının dışında karşılaşılan diğer bir pro</w:t>
      </w:r>
      <w:r w:rsidR="00842559">
        <w:rPr>
          <w:rFonts w:ascii="Times New Roman" w:hAnsi="Times New Roman"/>
          <w:color w:val="000000" w:themeColor="text1"/>
          <w:sz w:val="20"/>
          <w:szCs w:val="20"/>
        </w:rPr>
        <w:t>blem ise meslek hastalıklarıdır</w:t>
      </w:r>
      <w:r w:rsidRPr="006215B4">
        <w:rPr>
          <w:rFonts w:ascii="Times New Roman" w:hAnsi="Times New Roman"/>
          <w:color w:val="000000" w:themeColor="text1"/>
          <w:sz w:val="20"/>
          <w:szCs w:val="20"/>
        </w:rPr>
        <w:t xml:space="preserve"> </w:t>
      </w:r>
      <w:r>
        <w:rPr>
          <w:rFonts w:ascii="Times New Roman" w:hAnsi="Times New Roman"/>
          <w:color w:val="000000" w:themeColor="text1"/>
          <w:sz w:val="20"/>
          <w:szCs w:val="20"/>
        </w:rPr>
        <w:t>(Dursun ve Acar, 2014</w:t>
      </w:r>
      <w:r w:rsidR="00190E91">
        <w:rPr>
          <w:rFonts w:ascii="Times New Roman" w:hAnsi="Times New Roman"/>
          <w:color w:val="000000" w:themeColor="text1"/>
          <w:sz w:val="20"/>
          <w:szCs w:val="20"/>
        </w:rPr>
        <w:t xml:space="preserve">). </w:t>
      </w:r>
      <w:r w:rsidRPr="004F6637">
        <w:rPr>
          <w:rFonts w:ascii="Times New Roman" w:hAnsi="Times New Roman"/>
          <w:sz w:val="20"/>
          <w:szCs w:val="20"/>
        </w:rPr>
        <w:t>Mermer çalışanları fiziksel olarak ağır şartlarda çalışmaktadırlar. Ağır çalışma şartlarının yanında çalışma ortamlarının da iş güvenliği şartlarını tam olarak taşımaması çoğu işletmelerde iş kazası ve meslek hastalıklarına davetiye çıkarmaktadır.</w:t>
      </w:r>
    </w:p>
    <w:p w14:paraId="68E06597" w14:textId="71D3E1F2" w:rsidR="00A064E1" w:rsidRPr="004F6637" w:rsidRDefault="00A064E1" w:rsidP="00A064E1">
      <w:pPr>
        <w:spacing w:after="120" w:line="240" w:lineRule="auto"/>
        <w:jc w:val="both"/>
        <w:rPr>
          <w:rFonts w:ascii="Times New Roman" w:hAnsi="Times New Roman"/>
          <w:color w:val="000000" w:themeColor="text1"/>
          <w:sz w:val="20"/>
          <w:szCs w:val="20"/>
        </w:rPr>
      </w:pPr>
      <w:r w:rsidRPr="004F6637">
        <w:rPr>
          <w:rFonts w:ascii="Times New Roman" w:hAnsi="Times New Roman"/>
          <w:color w:val="000000" w:themeColor="text1"/>
          <w:sz w:val="20"/>
          <w:szCs w:val="20"/>
        </w:rPr>
        <w:t>Meslek hastalıklarının ve iş kazala</w:t>
      </w:r>
      <w:r w:rsidR="00190E91">
        <w:rPr>
          <w:rFonts w:ascii="Times New Roman" w:hAnsi="Times New Roman"/>
          <w:color w:val="000000" w:themeColor="text1"/>
          <w:sz w:val="20"/>
          <w:szCs w:val="20"/>
        </w:rPr>
        <w:t>rının çözümü veya asgari düzeye indirilmesi</w:t>
      </w:r>
      <w:r w:rsidRPr="004F6637">
        <w:rPr>
          <w:rFonts w:ascii="Times New Roman" w:hAnsi="Times New Roman"/>
          <w:color w:val="000000" w:themeColor="text1"/>
          <w:sz w:val="20"/>
          <w:szCs w:val="20"/>
        </w:rPr>
        <w:t xml:space="preserve"> için tarih boyunca yasal ve teknik yollar uygulanmıştır.</w:t>
      </w:r>
      <w:r>
        <w:rPr>
          <w:rFonts w:ascii="Times New Roman" w:hAnsi="Times New Roman"/>
          <w:color w:val="000000" w:themeColor="text1"/>
          <w:sz w:val="20"/>
          <w:szCs w:val="20"/>
        </w:rPr>
        <w:t xml:space="preserve"> (Dursun, 2012)</w:t>
      </w:r>
      <w:r w:rsidR="00C43BC5" w:rsidRPr="00190E91">
        <w:rPr>
          <w:rFonts w:ascii="Times New Roman" w:hAnsi="Times New Roman"/>
          <w:color w:val="000000" w:themeColor="text1"/>
          <w:sz w:val="20"/>
          <w:szCs w:val="20"/>
        </w:rPr>
        <w:t>.</w:t>
      </w:r>
      <w:r w:rsidRPr="004F6637">
        <w:rPr>
          <w:rFonts w:ascii="Times New Roman" w:hAnsi="Times New Roman"/>
          <w:color w:val="000000" w:themeColor="text1"/>
          <w:sz w:val="20"/>
          <w:szCs w:val="20"/>
        </w:rPr>
        <w:t xml:space="preserve"> </w:t>
      </w:r>
      <w:r w:rsidRPr="004F6637">
        <w:rPr>
          <w:rFonts w:ascii="Times New Roman" w:hAnsi="Times New Roman"/>
          <w:sz w:val="20"/>
          <w:szCs w:val="20"/>
        </w:rPr>
        <w:t xml:space="preserve">6331 sayılı İş Sağlığı ve Güvenliği </w:t>
      </w:r>
      <w:r w:rsidR="00190E91" w:rsidRPr="00190E91">
        <w:rPr>
          <w:rFonts w:ascii="Times New Roman" w:hAnsi="Times New Roman"/>
          <w:sz w:val="20"/>
          <w:szCs w:val="20"/>
        </w:rPr>
        <w:t>Kanunu’nun</w:t>
      </w:r>
      <w:r w:rsidRPr="004F6637">
        <w:rPr>
          <w:rFonts w:ascii="Times New Roman" w:hAnsi="Times New Roman"/>
          <w:sz w:val="20"/>
          <w:szCs w:val="20"/>
        </w:rPr>
        <w:t xml:space="preserve"> 2012 yılında yürürlüğe girmesi ile çok tehlikeli ve tehlike sınıfa giren tüm </w:t>
      </w:r>
      <w:r w:rsidRPr="00190E91">
        <w:rPr>
          <w:rFonts w:ascii="Times New Roman" w:hAnsi="Times New Roman"/>
          <w:sz w:val="20"/>
          <w:szCs w:val="20"/>
        </w:rPr>
        <w:t>işyerleri</w:t>
      </w:r>
      <w:r w:rsidR="00190E91" w:rsidRPr="00190E91">
        <w:rPr>
          <w:rFonts w:ascii="Times New Roman" w:hAnsi="Times New Roman"/>
          <w:sz w:val="20"/>
          <w:szCs w:val="20"/>
        </w:rPr>
        <w:t>nde</w:t>
      </w:r>
      <w:r w:rsidR="00C43BC5" w:rsidRPr="00190E91">
        <w:rPr>
          <w:rFonts w:ascii="Times New Roman" w:hAnsi="Times New Roman"/>
          <w:sz w:val="20"/>
          <w:szCs w:val="20"/>
        </w:rPr>
        <w:t xml:space="preserve"> </w:t>
      </w:r>
      <w:r w:rsidRPr="004F6637">
        <w:rPr>
          <w:rFonts w:ascii="Times New Roman" w:hAnsi="Times New Roman"/>
          <w:sz w:val="20"/>
          <w:szCs w:val="20"/>
        </w:rPr>
        <w:t>iş güvenliği uzmanı bulundurulması zorunlu hale gelmiştir. Kanun</w:t>
      </w:r>
      <w:r w:rsidR="00C43BC5" w:rsidRPr="00190E91">
        <w:rPr>
          <w:rFonts w:ascii="Times New Roman" w:hAnsi="Times New Roman"/>
          <w:sz w:val="20"/>
          <w:szCs w:val="20"/>
        </w:rPr>
        <w:t>’</w:t>
      </w:r>
      <w:r w:rsidRPr="004F6637">
        <w:rPr>
          <w:rFonts w:ascii="Times New Roman" w:hAnsi="Times New Roman"/>
          <w:sz w:val="20"/>
          <w:szCs w:val="20"/>
        </w:rPr>
        <w:t>da çok tehlikeli ve tehlikeli sınıflarda yer alan çalışan sayı</w:t>
      </w:r>
      <w:r w:rsidR="00C43BC5">
        <w:rPr>
          <w:rFonts w:ascii="Times New Roman" w:hAnsi="Times New Roman"/>
          <w:sz w:val="20"/>
          <w:szCs w:val="20"/>
        </w:rPr>
        <w:t xml:space="preserve">sı 10’dan az olan işyerlerinde </w:t>
      </w:r>
      <w:r w:rsidR="00C43BC5" w:rsidRPr="00190E91">
        <w:rPr>
          <w:rFonts w:ascii="Times New Roman" w:hAnsi="Times New Roman"/>
          <w:sz w:val="20"/>
          <w:szCs w:val="20"/>
        </w:rPr>
        <w:t>K</w:t>
      </w:r>
      <w:r w:rsidRPr="00190E91">
        <w:rPr>
          <w:rFonts w:ascii="Times New Roman" w:hAnsi="Times New Roman"/>
          <w:sz w:val="20"/>
          <w:szCs w:val="20"/>
        </w:rPr>
        <w:t>anun</w:t>
      </w:r>
      <w:r w:rsidR="00C43BC5" w:rsidRPr="00190E91">
        <w:rPr>
          <w:rFonts w:ascii="Times New Roman" w:hAnsi="Times New Roman"/>
          <w:sz w:val="20"/>
          <w:szCs w:val="20"/>
        </w:rPr>
        <w:t>’</w:t>
      </w:r>
      <w:r w:rsidRPr="00190E91">
        <w:rPr>
          <w:rFonts w:ascii="Times New Roman" w:hAnsi="Times New Roman"/>
          <w:sz w:val="20"/>
          <w:szCs w:val="20"/>
        </w:rPr>
        <w:t>un</w:t>
      </w:r>
      <w:r w:rsidRPr="004F6637">
        <w:rPr>
          <w:rFonts w:ascii="Times New Roman" w:hAnsi="Times New Roman"/>
          <w:sz w:val="20"/>
          <w:szCs w:val="20"/>
        </w:rPr>
        <w:t xml:space="preserve"> uygulayabilmesi için </w:t>
      </w:r>
      <w:r w:rsidR="00190E91">
        <w:rPr>
          <w:rFonts w:ascii="Times New Roman" w:hAnsi="Times New Roman"/>
          <w:sz w:val="20"/>
          <w:szCs w:val="20"/>
        </w:rPr>
        <w:t xml:space="preserve">devlet desteği </w:t>
      </w:r>
      <w:r w:rsidRPr="00190E91">
        <w:rPr>
          <w:rFonts w:ascii="Times New Roman" w:hAnsi="Times New Roman"/>
          <w:sz w:val="20"/>
          <w:szCs w:val="20"/>
        </w:rPr>
        <w:t>verileceği</w:t>
      </w:r>
      <w:r w:rsidRPr="004F6637">
        <w:rPr>
          <w:rFonts w:ascii="Times New Roman" w:hAnsi="Times New Roman"/>
          <w:sz w:val="20"/>
          <w:szCs w:val="20"/>
        </w:rPr>
        <w:t xml:space="preserve"> açıkça ifade edilmiştir. Mermer çalışmalarının yapıldığı ocak, fabrika ve atölyeler çok tehlike </w:t>
      </w:r>
      <w:r w:rsidR="00190E91" w:rsidRPr="00190E91">
        <w:rPr>
          <w:rFonts w:ascii="Times New Roman" w:hAnsi="Times New Roman"/>
          <w:sz w:val="20"/>
          <w:szCs w:val="20"/>
        </w:rPr>
        <w:t>sınıfta</w:t>
      </w:r>
      <w:r w:rsidRPr="004F6637">
        <w:rPr>
          <w:rFonts w:ascii="Times New Roman" w:hAnsi="Times New Roman"/>
          <w:sz w:val="20"/>
          <w:szCs w:val="20"/>
        </w:rPr>
        <w:t xml:space="preserve"> yer almaktadır. Aktif olarak faaliyette olan fabrikaların çoğu küçük işletmelerdir. İşletme sahiplerinin yasal haklarını ve 6331 sayılı İş Sağlığı ve Güvenliği Kanun</w:t>
      </w:r>
      <w:r w:rsidRPr="00190E91">
        <w:rPr>
          <w:rFonts w:ascii="Times New Roman" w:hAnsi="Times New Roman"/>
          <w:sz w:val="20"/>
          <w:szCs w:val="20"/>
        </w:rPr>
        <w:t>u</w:t>
      </w:r>
      <w:r w:rsidR="007B77D1" w:rsidRPr="00190E91">
        <w:rPr>
          <w:rFonts w:ascii="Times New Roman" w:hAnsi="Times New Roman"/>
          <w:sz w:val="20"/>
          <w:szCs w:val="20"/>
        </w:rPr>
        <w:t>’nu</w:t>
      </w:r>
      <w:r w:rsidRPr="004F6637">
        <w:rPr>
          <w:rFonts w:ascii="Times New Roman" w:hAnsi="Times New Roman"/>
          <w:sz w:val="20"/>
          <w:szCs w:val="20"/>
        </w:rPr>
        <w:t xml:space="preserve"> özümsememelerinden dolayı, günümüzde iş </w:t>
      </w:r>
      <w:r w:rsidR="00190E91">
        <w:rPr>
          <w:rFonts w:ascii="Times New Roman" w:hAnsi="Times New Roman"/>
          <w:sz w:val="20"/>
          <w:szCs w:val="20"/>
        </w:rPr>
        <w:t>güvenliği</w:t>
      </w:r>
      <w:r w:rsidR="007B77D1">
        <w:rPr>
          <w:rFonts w:ascii="Times New Roman" w:hAnsi="Times New Roman"/>
          <w:sz w:val="20"/>
          <w:szCs w:val="20"/>
        </w:rPr>
        <w:t xml:space="preserve"> uzmanı </w:t>
      </w:r>
      <w:r w:rsidR="00190E91" w:rsidRPr="00190E91">
        <w:rPr>
          <w:rFonts w:ascii="Times New Roman" w:hAnsi="Times New Roman"/>
          <w:sz w:val="20"/>
          <w:szCs w:val="20"/>
        </w:rPr>
        <w:t>bulundurmayan</w:t>
      </w:r>
      <w:r w:rsidR="00757605">
        <w:rPr>
          <w:rFonts w:ascii="Times New Roman" w:hAnsi="Times New Roman"/>
          <w:sz w:val="20"/>
          <w:szCs w:val="20"/>
        </w:rPr>
        <w:t xml:space="preserve"> </w:t>
      </w:r>
      <w:r w:rsidRPr="004F6637">
        <w:rPr>
          <w:rFonts w:ascii="Times New Roman" w:hAnsi="Times New Roman"/>
          <w:sz w:val="20"/>
          <w:szCs w:val="20"/>
        </w:rPr>
        <w:t>işletmeler mevcuttur.</w:t>
      </w:r>
    </w:p>
    <w:p w14:paraId="534D7F3F" w14:textId="3C375D9B" w:rsidR="0016608B" w:rsidRDefault="001922A1" w:rsidP="00A064E1">
      <w:pPr>
        <w:spacing w:after="120" w:line="240" w:lineRule="auto"/>
        <w:jc w:val="both"/>
        <w:rPr>
          <w:rFonts w:ascii="Times New Roman" w:hAnsi="Times New Roman"/>
          <w:sz w:val="20"/>
          <w:szCs w:val="20"/>
        </w:rPr>
      </w:pPr>
      <w:r>
        <w:rPr>
          <w:rFonts w:ascii="Times New Roman" w:hAnsi="Times New Roman"/>
          <w:sz w:val="20"/>
          <w:szCs w:val="20"/>
        </w:rPr>
        <w:t>İ</w:t>
      </w:r>
      <w:r w:rsidR="00511065">
        <w:rPr>
          <w:rFonts w:ascii="Times New Roman" w:hAnsi="Times New Roman"/>
          <w:sz w:val="20"/>
          <w:szCs w:val="20"/>
        </w:rPr>
        <w:t xml:space="preserve">ş kazası </w:t>
      </w:r>
      <w:r>
        <w:rPr>
          <w:rFonts w:ascii="Times New Roman" w:hAnsi="Times New Roman"/>
          <w:sz w:val="20"/>
          <w:szCs w:val="20"/>
        </w:rPr>
        <w:t>önceden planlanmamış beklenmedik bir anda meydana gelen, fiziksel yaralanmaların yanında üretim ve araç-gereç hasarlarına neden olan olaylardır. (Arıoğlu ve Arıoğlu, 1997)</w:t>
      </w:r>
    </w:p>
    <w:p w14:paraId="1AF245CD" w14:textId="22817353" w:rsidR="00A064E1" w:rsidRPr="004F6637" w:rsidRDefault="00511065" w:rsidP="00A064E1">
      <w:pPr>
        <w:spacing w:after="120" w:line="240" w:lineRule="auto"/>
        <w:jc w:val="both"/>
        <w:rPr>
          <w:rFonts w:ascii="Times New Roman" w:hAnsi="Times New Roman"/>
          <w:color w:val="000000" w:themeColor="text1"/>
          <w:sz w:val="20"/>
          <w:szCs w:val="20"/>
        </w:rPr>
      </w:pPr>
      <w:r w:rsidRPr="00460179">
        <w:rPr>
          <w:rFonts w:ascii="Times New Roman" w:hAnsi="Times New Roman"/>
          <w:sz w:val="20"/>
          <w:szCs w:val="20"/>
        </w:rPr>
        <w:t>Çalışma ve Sosyal Güvenlik Bakan</w:t>
      </w:r>
      <w:r w:rsidR="00A064E1" w:rsidRPr="00460179">
        <w:rPr>
          <w:rFonts w:ascii="Times New Roman" w:hAnsi="Times New Roman"/>
          <w:sz w:val="20"/>
          <w:szCs w:val="20"/>
        </w:rPr>
        <w:t>lığı</w:t>
      </w:r>
      <w:ins w:id="3" w:author="berna gür" w:date="2020-03-14T14:20:00Z">
        <w:r w:rsidR="007A341F">
          <w:rPr>
            <w:rFonts w:ascii="Times New Roman" w:hAnsi="Times New Roman"/>
            <w:sz w:val="20"/>
            <w:szCs w:val="20"/>
          </w:rPr>
          <w:t>’</w:t>
        </w:r>
      </w:ins>
      <w:r w:rsidR="00A064E1" w:rsidRPr="00460179">
        <w:rPr>
          <w:rFonts w:ascii="Times New Roman" w:hAnsi="Times New Roman"/>
          <w:sz w:val="20"/>
          <w:szCs w:val="20"/>
        </w:rPr>
        <w:t xml:space="preserve"> </w:t>
      </w:r>
      <w:r w:rsidR="00460179">
        <w:rPr>
          <w:rFonts w:ascii="Times New Roman" w:hAnsi="Times New Roman"/>
          <w:sz w:val="20"/>
          <w:szCs w:val="20"/>
        </w:rPr>
        <w:t xml:space="preserve"> (ÇSGB) </w:t>
      </w:r>
      <w:r w:rsidR="00A064E1" w:rsidRPr="004F6637">
        <w:rPr>
          <w:rFonts w:ascii="Times New Roman" w:hAnsi="Times New Roman"/>
          <w:sz w:val="20"/>
          <w:szCs w:val="20"/>
        </w:rPr>
        <w:t>201</w:t>
      </w:r>
      <w:r w:rsidR="00E92768">
        <w:rPr>
          <w:rFonts w:ascii="Times New Roman" w:hAnsi="Times New Roman"/>
          <w:sz w:val="20"/>
          <w:szCs w:val="20"/>
        </w:rPr>
        <w:t>3-2017 yılları arasında</w:t>
      </w:r>
      <w:r w:rsidR="00A064E1" w:rsidRPr="004F6637">
        <w:rPr>
          <w:rFonts w:ascii="Times New Roman" w:hAnsi="Times New Roman"/>
          <w:sz w:val="20"/>
          <w:szCs w:val="20"/>
        </w:rPr>
        <w:t xml:space="preserve"> </w:t>
      </w:r>
      <w:r w:rsidR="00E92768">
        <w:rPr>
          <w:rFonts w:ascii="Times New Roman" w:hAnsi="Times New Roman"/>
          <w:color w:val="000000" w:themeColor="text1"/>
          <w:sz w:val="20"/>
          <w:szCs w:val="20"/>
        </w:rPr>
        <w:t>İş Kazası ve Melek Hastalıkları</w:t>
      </w:r>
      <w:r w:rsidR="00A064E1" w:rsidRPr="004F6637">
        <w:rPr>
          <w:rFonts w:ascii="Times New Roman" w:hAnsi="Times New Roman"/>
          <w:color w:val="000000" w:themeColor="text1"/>
          <w:sz w:val="20"/>
          <w:szCs w:val="20"/>
        </w:rPr>
        <w:t xml:space="preserve"> istatistiklerine bakıldığında</w:t>
      </w:r>
      <w:r w:rsidR="00A064E1" w:rsidRPr="004F6637">
        <w:rPr>
          <w:rFonts w:ascii="Times New Roman" w:hAnsi="Times New Roman"/>
          <w:sz w:val="20"/>
          <w:szCs w:val="20"/>
        </w:rPr>
        <w:t>; diğer maden ve taş ocakçılığı ekonomik faaliyetlerinde</w:t>
      </w:r>
      <w:r w:rsidR="00E92768">
        <w:rPr>
          <w:rFonts w:ascii="Times New Roman" w:hAnsi="Times New Roman"/>
          <w:sz w:val="20"/>
          <w:szCs w:val="20"/>
        </w:rPr>
        <w:t xml:space="preserve"> toplam</w:t>
      </w:r>
      <w:r w:rsidR="00A064E1" w:rsidRPr="004F6637">
        <w:rPr>
          <w:rFonts w:ascii="Times New Roman" w:hAnsi="Times New Roman"/>
          <w:sz w:val="20"/>
          <w:szCs w:val="20"/>
        </w:rPr>
        <w:t xml:space="preserve"> </w:t>
      </w:r>
      <w:r w:rsidR="00E92768">
        <w:rPr>
          <w:rFonts w:ascii="Times New Roman" w:hAnsi="Times New Roman"/>
          <w:sz w:val="20"/>
          <w:szCs w:val="20"/>
        </w:rPr>
        <w:t xml:space="preserve">61116 </w:t>
      </w:r>
      <w:r w:rsidR="00A064E1">
        <w:rPr>
          <w:rFonts w:ascii="Times New Roman" w:hAnsi="Times New Roman"/>
          <w:sz w:val="20"/>
          <w:szCs w:val="20"/>
        </w:rPr>
        <w:t xml:space="preserve">iş kazası ve </w:t>
      </w:r>
      <w:r w:rsidR="00E92768">
        <w:rPr>
          <w:rFonts w:ascii="Times New Roman" w:hAnsi="Times New Roman"/>
          <w:sz w:val="20"/>
          <w:szCs w:val="20"/>
        </w:rPr>
        <w:t xml:space="preserve">282 </w:t>
      </w:r>
      <w:r w:rsidR="00A064E1">
        <w:rPr>
          <w:rFonts w:ascii="Times New Roman" w:hAnsi="Times New Roman"/>
          <w:sz w:val="20"/>
          <w:szCs w:val="20"/>
        </w:rPr>
        <w:t xml:space="preserve">meslek hastalığı </w:t>
      </w:r>
      <w:r w:rsidR="00842559">
        <w:rPr>
          <w:rFonts w:ascii="Times New Roman" w:hAnsi="Times New Roman"/>
          <w:sz w:val="20"/>
          <w:szCs w:val="20"/>
        </w:rPr>
        <w:t>yaşanmıştır</w:t>
      </w:r>
      <w:r w:rsidR="00A064E1" w:rsidRPr="004F6637">
        <w:rPr>
          <w:rFonts w:ascii="Times New Roman" w:hAnsi="Times New Roman"/>
          <w:color w:val="000000" w:themeColor="text1"/>
          <w:sz w:val="20"/>
          <w:szCs w:val="20"/>
        </w:rPr>
        <w:t xml:space="preserve"> </w:t>
      </w:r>
      <w:r w:rsidR="00A064E1">
        <w:rPr>
          <w:rFonts w:ascii="Times New Roman" w:hAnsi="Times New Roman"/>
          <w:color w:val="000000" w:themeColor="text1"/>
          <w:sz w:val="20"/>
          <w:szCs w:val="20"/>
        </w:rPr>
        <w:t>(</w:t>
      </w:r>
      <w:r w:rsidR="00885521" w:rsidRPr="00230992">
        <w:rPr>
          <w:rFonts w:ascii="Times New Roman" w:hAnsi="Times New Roman"/>
          <w:noProof/>
          <w:sz w:val="20"/>
          <w:szCs w:val="24"/>
        </w:rPr>
        <w:t>T.C. Aile, Çalışma ve S</w:t>
      </w:r>
      <w:r w:rsidR="00885521">
        <w:rPr>
          <w:rFonts w:ascii="Times New Roman" w:hAnsi="Times New Roman"/>
          <w:noProof/>
          <w:sz w:val="20"/>
          <w:szCs w:val="24"/>
        </w:rPr>
        <w:t xml:space="preserve">osyal </w:t>
      </w:r>
      <w:r w:rsidR="00885521">
        <w:rPr>
          <w:rFonts w:ascii="Times New Roman" w:hAnsi="Times New Roman"/>
          <w:noProof/>
          <w:sz w:val="20"/>
          <w:szCs w:val="24"/>
        </w:rPr>
        <w:lastRenderedPageBreak/>
        <w:t>Hizmetler Bakanlığı, 201</w:t>
      </w:r>
      <w:r w:rsidR="00E92768">
        <w:rPr>
          <w:rFonts w:ascii="Times New Roman" w:hAnsi="Times New Roman"/>
          <w:noProof/>
          <w:sz w:val="20"/>
          <w:szCs w:val="24"/>
        </w:rPr>
        <w:t>8</w:t>
      </w:r>
      <w:hyperlink r:id="rId15" w:history="1"/>
      <w:r w:rsidR="00A064E1" w:rsidRPr="005C5299">
        <w:rPr>
          <w:color w:val="000000" w:themeColor="text1"/>
        </w:rPr>
        <w:t>)</w:t>
      </w:r>
      <w:r w:rsidR="005C00D4">
        <w:rPr>
          <w:color w:val="000000" w:themeColor="text1"/>
        </w:rPr>
        <w:t>.</w:t>
      </w:r>
      <w:r w:rsidR="00452245">
        <w:rPr>
          <w:color w:val="000000" w:themeColor="text1"/>
        </w:rPr>
        <w:t xml:space="preserve"> </w:t>
      </w:r>
      <w:r w:rsidR="00A064E1" w:rsidRPr="004F6637">
        <w:rPr>
          <w:rFonts w:ascii="Times New Roman" w:hAnsi="Times New Roman"/>
          <w:color w:val="000000" w:themeColor="text1"/>
          <w:sz w:val="20"/>
          <w:szCs w:val="20"/>
        </w:rPr>
        <w:t xml:space="preserve">Bu verilerin kayıtlı ve sigortalı çalışanlardan oluştuğu düşünüldüğünde, türlü sebeplerle </w:t>
      </w:r>
      <w:r w:rsidR="00460179" w:rsidRPr="00460179">
        <w:rPr>
          <w:rFonts w:ascii="Times New Roman" w:hAnsi="Times New Roman"/>
          <w:color w:val="000000" w:themeColor="text1"/>
          <w:sz w:val="20"/>
          <w:szCs w:val="20"/>
        </w:rPr>
        <w:t xml:space="preserve">iş kazası ve meslek hastalığı </w:t>
      </w:r>
      <w:r w:rsidR="00A064E1" w:rsidRPr="004F6637">
        <w:rPr>
          <w:rFonts w:ascii="Times New Roman" w:hAnsi="Times New Roman"/>
          <w:color w:val="000000" w:themeColor="text1"/>
          <w:sz w:val="20"/>
          <w:szCs w:val="20"/>
        </w:rPr>
        <w:t>bildirimlerinin yapılmamış veya çalışanın sigortasız olması</w:t>
      </w:r>
      <w:r w:rsidR="005C00D4">
        <w:rPr>
          <w:rFonts w:ascii="Times New Roman" w:hAnsi="Times New Roman"/>
          <w:color w:val="000000" w:themeColor="text1"/>
          <w:sz w:val="20"/>
          <w:szCs w:val="20"/>
        </w:rPr>
        <w:t xml:space="preserve"> </w:t>
      </w:r>
      <w:r w:rsidR="005C00D4" w:rsidRPr="00460179">
        <w:rPr>
          <w:rFonts w:ascii="Times New Roman" w:hAnsi="Times New Roman"/>
          <w:color w:val="000000" w:themeColor="text1"/>
          <w:sz w:val="20"/>
          <w:szCs w:val="20"/>
        </w:rPr>
        <w:t>dikkate alındığında</w:t>
      </w:r>
      <w:r w:rsidR="00A064E1" w:rsidRPr="004F6637">
        <w:rPr>
          <w:rFonts w:ascii="Times New Roman" w:hAnsi="Times New Roman"/>
          <w:color w:val="000000" w:themeColor="text1"/>
          <w:sz w:val="20"/>
          <w:szCs w:val="20"/>
        </w:rPr>
        <w:t xml:space="preserve"> bu istatistiklerin durumunun aslında daha olumsuz olduğu tahmin edilmektedir.</w:t>
      </w:r>
    </w:p>
    <w:p w14:paraId="5B6C8DBB" w14:textId="2311A992" w:rsidR="00A064E1" w:rsidRPr="004F6637" w:rsidRDefault="00A064E1" w:rsidP="00A064E1">
      <w:pPr>
        <w:spacing w:after="120" w:line="240" w:lineRule="auto"/>
        <w:jc w:val="both"/>
        <w:rPr>
          <w:rFonts w:ascii="Times New Roman" w:hAnsi="Times New Roman"/>
          <w:i/>
          <w:iCs/>
          <w:color w:val="000000" w:themeColor="text1"/>
          <w:sz w:val="20"/>
          <w:szCs w:val="20"/>
        </w:rPr>
      </w:pPr>
      <w:proofErr w:type="spellStart"/>
      <w:r w:rsidRPr="004F6637">
        <w:rPr>
          <w:rFonts w:ascii="Times New Roman" w:hAnsi="Times New Roman"/>
          <w:color w:val="000000" w:themeColor="text1"/>
          <w:sz w:val="20"/>
          <w:szCs w:val="20"/>
        </w:rPr>
        <w:t>H</w:t>
      </w:r>
      <w:hyperlink r:id="rId16" w:history="1">
        <w:r w:rsidRPr="004F6637">
          <w:rPr>
            <w:rStyle w:val="Kpr"/>
            <w:rFonts w:ascii="Times New Roman" w:hAnsi="Times New Roman"/>
            <w:color w:val="000000" w:themeColor="text1"/>
            <w:sz w:val="20"/>
            <w:szCs w:val="20"/>
            <w:shd w:val="clear" w:color="auto" w:fill="FFFFFF"/>
          </w:rPr>
          <w:t>einrich</w:t>
        </w:r>
        <w:proofErr w:type="spellEnd"/>
      </w:hyperlink>
      <w:r w:rsidRPr="004F6637">
        <w:rPr>
          <w:rFonts w:ascii="Times New Roman" w:hAnsi="Times New Roman"/>
          <w:color w:val="000000" w:themeColor="text1"/>
          <w:sz w:val="20"/>
          <w:szCs w:val="20"/>
        </w:rPr>
        <w:t xml:space="preserve">’ e göre iş </w:t>
      </w:r>
      <w:r w:rsidRPr="00460179">
        <w:rPr>
          <w:rFonts w:ascii="Times New Roman" w:hAnsi="Times New Roman"/>
          <w:color w:val="000000" w:themeColor="text1"/>
          <w:sz w:val="20"/>
          <w:szCs w:val="20"/>
        </w:rPr>
        <w:t>kazaların</w:t>
      </w:r>
      <w:r w:rsidR="00460179" w:rsidRPr="00460179">
        <w:rPr>
          <w:rFonts w:ascii="Times New Roman" w:hAnsi="Times New Roman"/>
          <w:color w:val="000000" w:themeColor="text1"/>
          <w:sz w:val="20"/>
          <w:szCs w:val="20"/>
        </w:rPr>
        <w:t>ın</w:t>
      </w:r>
      <w:r w:rsidR="003E0818" w:rsidRPr="00460179">
        <w:rPr>
          <w:rFonts w:ascii="Times New Roman" w:hAnsi="Times New Roman"/>
          <w:color w:val="000000" w:themeColor="text1"/>
          <w:sz w:val="20"/>
          <w:szCs w:val="20"/>
        </w:rPr>
        <w:t xml:space="preserve"> %98’</w:t>
      </w:r>
      <w:r w:rsidRPr="00460179">
        <w:rPr>
          <w:rFonts w:ascii="Times New Roman" w:hAnsi="Times New Roman"/>
          <w:color w:val="000000" w:themeColor="text1"/>
          <w:sz w:val="20"/>
          <w:szCs w:val="20"/>
        </w:rPr>
        <w:t>i meslek hastalıklarının ise tamamı ortadan kaldırılabilmektedir, iş kazalarının %88 tehlikeli davranışlar</w:t>
      </w:r>
      <w:r w:rsidR="003E0818" w:rsidRPr="00460179">
        <w:rPr>
          <w:rFonts w:ascii="Times New Roman" w:hAnsi="Times New Roman"/>
          <w:color w:val="000000" w:themeColor="text1"/>
          <w:sz w:val="20"/>
          <w:szCs w:val="20"/>
        </w:rPr>
        <w:t>, % 10’</w:t>
      </w:r>
      <w:r w:rsidRPr="00460179">
        <w:rPr>
          <w:rFonts w:ascii="Times New Roman" w:hAnsi="Times New Roman"/>
          <w:color w:val="000000" w:themeColor="text1"/>
          <w:sz w:val="20"/>
          <w:szCs w:val="20"/>
        </w:rPr>
        <w:t>u</w:t>
      </w:r>
      <w:r w:rsidRPr="004F6637">
        <w:rPr>
          <w:rFonts w:ascii="Times New Roman" w:hAnsi="Times New Roman"/>
          <w:color w:val="000000" w:themeColor="text1"/>
          <w:sz w:val="20"/>
          <w:szCs w:val="20"/>
        </w:rPr>
        <w:t xml:space="preserve"> tehlikeli durumlardan kaynaklanmaktadır. İş kazalarının büyük oranda insan kaynaklı olması ve özellikle eğitim eksikliğine dayalı olması nedeniyle, bu konuda asıl belirleyici olan işçilerin eğitimsizliği ve bilinçsiz hareket etme durumudur. Bu nedenle de daha çok insan kaynaklı olan iş kazalarının azaltılmasında en etkin çözüm yolunun eğitim olduğu söylenebilir</w:t>
      </w:r>
      <w:r w:rsidRPr="004F6637">
        <w:rPr>
          <w:rFonts w:ascii="Times New Roman" w:hAnsi="Times New Roman"/>
          <w:i/>
          <w:iCs/>
          <w:color w:val="000000" w:themeColor="text1"/>
          <w:sz w:val="20"/>
          <w:szCs w:val="20"/>
        </w:rPr>
        <w:t xml:space="preserve"> </w:t>
      </w:r>
      <w:r w:rsidRPr="004F6637">
        <w:rPr>
          <w:rFonts w:ascii="Times New Roman" w:hAnsi="Times New Roman"/>
          <w:color w:val="000000" w:themeColor="text1"/>
          <w:sz w:val="20"/>
          <w:szCs w:val="20"/>
        </w:rPr>
        <w:t xml:space="preserve">(Bayraktaroğlu </w:t>
      </w:r>
      <w:r>
        <w:rPr>
          <w:rFonts w:ascii="Times New Roman" w:hAnsi="Times New Roman"/>
          <w:color w:val="000000" w:themeColor="text1"/>
          <w:sz w:val="20"/>
          <w:szCs w:val="20"/>
        </w:rPr>
        <w:t>vd</w:t>
      </w:r>
      <w:proofErr w:type="gramStart"/>
      <w:r>
        <w:rPr>
          <w:rFonts w:ascii="Times New Roman" w:hAnsi="Times New Roman"/>
          <w:color w:val="000000" w:themeColor="text1"/>
          <w:sz w:val="20"/>
          <w:szCs w:val="20"/>
        </w:rPr>
        <w:t>.,</w:t>
      </w:r>
      <w:proofErr w:type="gramEnd"/>
      <w:r>
        <w:rPr>
          <w:rFonts w:ascii="Times New Roman" w:hAnsi="Times New Roman"/>
          <w:color w:val="000000" w:themeColor="text1"/>
          <w:sz w:val="20"/>
          <w:szCs w:val="20"/>
        </w:rPr>
        <w:t xml:space="preserve"> 2018)</w:t>
      </w:r>
    </w:p>
    <w:p w14:paraId="6E862AFA" w14:textId="77777777" w:rsidR="00A064E1" w:rsidRPr="004F6637" w:rsidRDefault="00A064E1" w:rsidP="00A064E1">
      <w:pPr>
        <w:spacing w:after="120" w:line="240" w:lineRule="auto"/>
        <w:jc w:val="both"/>
        <w:rPr>
          <w:rFonts w:ascii="Times New Roman" w:hAnsi="Times New Roman"/>
          <w:color w:val="000000" w:themeColor="text1"/>
          <w:sz w:val="20"/>
          <w:szCs w:val="20"/>
        </w:rPr>
      </w:pPr>
      <w:r w:rsidRPr="004F6637">
        <w:rPr>
          <w:rFonts w:ascii="Times New Roman" w:hAnsi="Times New Roman"/>
          <w:color w:val="000000" w:themeColor="text1"/>
          <w:sz w:val="20"/>
          <w:szCs w:val="20"/>
        </w:rPr>
        <w:t>Araştırma</w:t>
      </w:r>
      <w:r>
        <w:rPr>
          <w:rFonts w:ascii="Times New Roman" w:hAnsi="Times New Roman"/>
          <w:color w:val="000000" w:themeColor="text1"/>
          <w:sz w:val="20"/>
          <w:szCs w:val="20"/>
        </w:rPr>
        <w:t>mıza konu olan mermer fabrikaların</w:t>
      </w:r>
      <w:r w:rsidRPr="004F6637">
        <w:rPr>
          <w:rFonts w:ascii="Times New Roman" w:hAnsi="Times New Roman"/>
          <w:color w:val="000000" w:themeColor="text1"/>
          <w:sz w:val="20"/>
          <w:szCs w:val="20"/>
        </w:rPr>
        <w:t>da yapılan işler;</w:t>
      </w:r>
    </w:p>
    <w:p w14:paraId="2C2BB62D" w14:textId="77777777" w:rsidR="00A064E1" w:rsidRPr="004F6637" w:rsidRDefault="00A064E1" w:rsidP="00A064E1">
      <w:pPr>
        <w:pStyle w:val="ListeParagraf"/>
        <w:numPr>
          <w:ilvl w:val="0"/>
          <w:numId w:val="9"/>
        </w:numPr>
        <w:spacing w:after="120" w:line="240" w:lineRule="auto"/>
        <w:ind w:left="0" w:firstLine="0"/>
        <w:jc w:val="both"/>
        <w:rPr>
          <w:rFonts w:ascii="Times New Roman" w:hAnsi="Times New Roman"/>
          <w:sz w:val="20"/>
          <w:szCs w:val="20"/>
        </w:rPr>
      </w:pPr>
      <w:r w:rsidRPr="004F6637">
        <w:rPr>
          <w:rFonts w:ascii="Times New Roman" w:hAnsi="Times New Roman"/>
          <w:sz w:val="20"/>
          <w:szCs w:val="20"/>
        </w:rPr>
        <w:t>Mermerin büyük kayalar halinden ayrılması (Este)</w:t>
      </w:r>
    </w:p>
    <w:p w14:paraId="23F8B1D8" w14:textId="77777777" w:rsidR="00A064E1" w:rsidRPr="004F6637" w:rsidRDefault="00A064E1" w:rsidP="00A064E1">
      <w:pPr>
        <w:pStyle w:val="ListeParagraf"/>
        <w:numPr>
          <w:ilvl w:val="0"/>
          <w:numId w:val="9"/>
        </w:numPr>
        <w:spacing w:after="120" w:line="240" w:lineRule="auto"/>
        <w:ind w:left="0" w:firstLine="0"/>
        <w:jc w:val="both"/>
        <w:rPr>
          <w:rFonts w:ascii="Times New Roman" w:hAnsi="Times New Roman"/>
          <w:sz w:val="20"/>
          <w:szCs w:val="20"/>
        </w:rPr>
      </w:pPr>
      <w:r w:rsidRPr="004F6637">
        <w:rPr>
          <w:rFonts w:ascii="Times New Roman" w:hAnsi="Times New Roman"/>
          <w:sz w:val="20"/>
          <w:szCs w:val="20"/>
        </w:rPr>
        <w:t xml:space="preserve">Kesme </w:t>
      </w:r>
    </w:p>
    <w:p w14:paraId="16CB689D" w14:textId="77777777" w:rsidR="00A064E1" w:rsidRPr="004F6637" w:rsidRDefault="00A064E1" w:rsidP="00A064E1">
      <w:pPr>
        <w:pStyle w:val="ListeParagraf"/>
        <w:numPr>
          <w:ilvl w:val="0"/>
          <w:numId w:val="9"/>
        </w:numPr>
        <w:spacing w:after="120" w:line="240" w:lineRule="auto"/>
        <w:ind w:left="0" w:firstLine="0"/>
        <w:jc w:val="both"/>
        <w:rPr>
          <w:rFonts w:ascii="Times New Roman" w:hAnsi="Times New Roman"/>
          <w:sz w:val="20"/>
          <w:szCs w:val="20"/>
        </w:rPr>
      </w:pPr>
      <w:r w:rsidRPr="004F6637">
        <w:rPr>
          <w:rFonts w:ascii="Times New Roman" w:hAnsi="Times New Roman"/>
          <w:sz w:val="20"/>
          <w:szCs w:val="20"/>
        </w:rPr>
        <w:t>Temizleme ve parlatma işleminin yapılması (Silim)</w:t>
      </w:r>
    </w:p>
    <w:p w14:paraId="14790AE8" w14:textId="77777777" w:rsidR="00A064E1" w:rsidRPr="004F6637" w:rsidRDefault="00A064E1" w:rsidP="00A064E1">
      <w:pPr>
        <w:pStyle w:val="ListeParagraf"/>
        <w:numPr>
          <w:ilvl w:val="0"/>
          <w:numId w:val="9"/>
        </w:numPr>
        <w:spacing w:after="120" w:line="240" w:lineRule="auto"/>
        <w:ind w:left="0" w:firstLine="0"/>
        <w:jc w:val="both"/>
        <w:rPr>
          <w:rFonts w:ascii="Times New Roman" w:hAnsi="Times New Roman"/>
          <w:sz w:val="20"/>
          <w:szCs w:val="20"/>
        </w:rPr>
      </w:pPr>
      <w:r w:rsidRPr="004F6637">
        <w:rPr>
          <w:rFonts w:ascii="Times New Roman" w:hAnsi="Times New Roman"/>
          <w:sz w:val="20"/>
          <w:szCs w:val="20"/>
        </w:rPr>
        <w:t>Renklerine göre ayırt edip istifleme (Seleksiyon)</w:t>
      </w:r>
    </w:p>
    <w:p w14:paraId="02A41EC8" w14:textId="77777777" w:rsidR="00A064E1" w:rsidRPr="004F6637" w:rsidRDefault="00A064E1" w:rsidP="00A064E1">
      <w:pPr>
        <w:pStyle w:val="ListeParagraf"/>
        <w:numPr>
          <w:ilvl w:val="0"/>
          <w:numId w:val="9"/>
        </w:numPr>
        <w:spacing w:after="120" w:line="240" w:lineRule="auto"/>
        <w:ind w:left="0" w:firstLine="0"/>
        <w:jc w:val="both"/>
        <w:rPr>
          <w:rFonts w:ascii="Times New Roman" w:hAnsi="Times New Roman"/>
          <w:sz w:val="20"/>
          <w:szCs w:val="20"/>
        </w:rPr>
      </w:pPr>
      <w:r w:rsidRPr="004F6637">
        <w:rPr>
          <w:rFonts w:ascii="Times New Roman" w:hAnsi="Times New Roman"/>
          <w:sz w:val="20"/>
          <w:szCs w:val="20"/>
        </w:rPr>
        <w:t>Sivri uçların yumuşatılması (Pah)</w:t>
      </w:r>
    </w:p>
    <w:p w14:paraId="6D3D907B" w14:textId="77777777" w:rsidR="00A064E1" w:rsidRPr="004F6637" w:rsidRDefault="00A064E1" w:rsidP="00A064E1">
      <w:pPr>
        <w:pStyle w:val="ListeParagraf"/>
        <w:numPr>
          <w:ilvl w:val="0"/>
          <w:numId w:val="9"/>
        </w:numPr>
        <w:spacing w:after="120" w:line="240" w:lineRule="auto"/>
        <w:ind w:left="0" w:firstLine="0"/>
        <w:jc w:val="both"/>
        <w:rPr>
          <w:rFonts w:ascii="Times New Roman" w:hAnsi="Times New Roman"/>
          <w:sz w:val="20"/>
          <w:szCs w:val="20"/>
        </w:rPr>
      </w:pPr>
      <w:r w:rsidRPr="004F6637">
        <w:rPr>
          <w:rFonts w:ascii="Times New Roman" w:hAnsi="Times New Roman"/>
          <w:sz w:val="20"/>
          <w:szCs w:val="20"/>
        </w:rPr>
        <w:t>Süpürgelik kesimi (</w:t>
      </w:r>
      <w:proofErr w:type="spellStart"/>
      <w:r w:rsidRPr="004F6637">
        <w:rPr>
          <w:rFonts w:ascii="Times New Roman" w:hAnsi="Times New Roman"/>
          <w:sz w:val="20"/>
          <w:szCs w:val="20"/>
        </w:rPr>
        <w:t>Tirmik</w:t>
      </w:r>
      <w:proofErr w:type="spellEnd"/>
      <w:r w:rsidRPr="004F6637">
        <w:rPr>
          <w:rFonts w:ascii="Times New Roman" w:hAnsi="Times New Roman"/>
          <w:sz w:val="20"/>
          <w:szCs w:val="20"/>
        </w:rPr>
        <w:t>)</w:t>
      </w:r>
    </w:p>
    <w:p w14:paraId="4486208A" w14:textId="569D5E4A" w:rsidR="000029FC" w:rsidRDefault="00A064E1" w:rsidP="00A064E1">
      <w:pPr>
        <w:widowControl w:val="0"/>
        <w:tabs>
          <w:tab w:val="left" w:pos="284"/>
        </w:tabs>
        <w:autoSpaceDE w:val="0"/>
        <w:autoSpaceDN w:val="0"/>
        <w:spacing w:after="0" w:line="240" w:lineRule="auto"/>
        <w:jc w:val="both"/>
        <w:rPr>
          <w:rFonts w:ascii="Times New Roman" w:hAnsi="Times New Roman"/>
          <w:sz w:val="20"/>
          <w:szCs w:val="20"/>
        </w:rPr>
      </w:pPr>
      <w:r w:rsidRPr="004F6637">
        <w:rPr>
          <w:rFonts w:ascii="Times New Roman" w:hAnsi="Times New Roman"/>
          <w:sz w:val="20"/>
          <w:szCs w:val="20"/>
        </w:rPr>
        <w:t>Zemin kaplama (Epoksi bölümü) olarak bölümlere ayrılarak yapılmaktadır</w:t>
      </w:r>
      <w:r>
        <w:rPr>
          <w:rFonts w:ascii="Times New Roman" w:hAnsi="Times New Roman"/>
          <w:sz w:val="20"/>
          <w:szCs w:val="20"/>
        </w:rPr>
        <w:t>.</w:t>
      </w:r>
    </w:p>
    <w:p w14:paraId="6E371885" w14:textId="77777777" w:rsidR="00A064E1" w:rsidRPr="00772C2D" w:rsidRDefault="00A064E1" w:rsidP="00A064E1">
      <w:pPr>
        <w:widowControl w:val="0"/>
        <w:tabs>
          <w:tab w:val="left" w:pos="284"/>
        </w:tabs>
        <w:autoSpaceDE w:val="0"/>
        <w:autoSpaceDN w:val="0"/>
        <w:spacing w:after="0" w:line="240" w:lineRule="auto"/>
        <w:jc w:val="both"/>
        <w:rPr>
          <w:rFonts w:ascii="Times New Roman" w:hAnsi="Times New Roman"/>
          <w:sz w:val="20"/>
          <w:szCs w:val="20"/>
        </w:rPr>
      </w:pPr>
    </w:p>
    <w:p w14:paraId="4AA33AA3" w14:textId="581CCC23" w:rsidR="00A064E1" w:rsidRPr="003F3C10" w:rsidRDefault="00E85F49" w:rsidP="00A064E1">
      <w:pPr>
        <w:spacing w:after="120" w:line="240" w:lineRule="auto"/>
        <w:jc w:val="both"/>
        <w:rPr>
          <w:rFonts w:ascii="Times New Roman" w:hAnsi="Times New Roman"/>
          <w:b/>
          <w:bCs/>
          <w:sz w:val="20"/>
          <w:szCs w:val="20"/>
        </w:rPr>
      </w:pPr>
      <w:r w:rsidRPr="00772C2D">
        <w:rPr>
          <w:rFonts w:ascii="Times New Roman" w:hAnsi="Times New Roman"/>
          <w:b/>
          <w:sz w:val="20"/>
          <w:szCs w:val="20"/>
        </w:rPr>
        <w:t>2</w:t>
      </w:r>
      <w:r w:rsidR="00A064E1" w:rsidRPr="00A064E1">
        <w:rPr>
          <w:rFonts w:ascii="Times New Roman" w:hAnsi="Times New Roman"/>
          <w:b/>
          <w:bCs/>
          <w:sz w:val="20"/>
          <w:szCs w:val="20"/>
        </w:rPr>
        <w:t xml:space="preserve"> </w:t>
      </w:r>
      <w:r w:rsidR="00A064E1" w:rsidRPr="004F6637">
        <w:rPr>
          <w:rFonts w:ascii="Times New Roman" w:hAnsi="Times New Roman"/>
          <w:b/>
          <w:bCs/>
          <w:sz w:val="20"/>
          <w:szCs w:val="20"/>
        </w:rPr>
        <w:t xml:space="preserve">ARAŞTIRMANIN AMACI </w:t>
      </w:r>
    </w:p>
    <w:p w14:paraId="730D493E" w14:textId="5FD0C5D9" w:rsidR="00A064E1" w:rsidRPr="004F6637" w:rsidRDefault="00A064E1" w:rsidP="00A064E1">
      <w:pPr>
        <w:spacing w:after="120" w:line="240" w:lineRule="auto"/>
        <w:jc w:val="both"/>
        <w:rPr>
          <w:rFonts w:ascii="Times New Roman" w:hAnsi="Times New Roman"/>
          <w:color w:val="000000" w:themeColor="text1"/>
          <w:sz w:val="20"/>
          <w:szCs w:val="20"/>
          <w:shd w:val="clear" w:color="auto" w:fill="FFFFFF"/>
        </w:rPr>
      </w:pPr>
      <w:r w:rsidRPr="004F6637">
        <w:rPr>
          <w:rFonts w:ascii="Times New Roman" w:hAnsi="Times New Roman"/>
          <w:sz w:val="20"/>
          <w:szCs w:val="20"/>
        </w:rPr>
        <w:t xml:space="preserve">Bu çalışmanın amacı; Çorum ilinde faaliyet gösteren küçük ölçekli </w:t>
      </w:r>
      <w:r>
        <w:rPr>
          <w:rFonts w:ascii="Times New Roman" w:hAnsi="Times New Roman"/>
          <w:sz w:val="20"/>
          <w:szCs w:val="20"/>
        </w:rPr>
        <w:t>mermer fabrikasında çalışan işçilerin</w:t>
      </w:r>
      <w:r w:rsidRPr="004F6637">
        <w:rPr>
          <w:rFonts w:ascii="Times New Roman" w:hAnsi="Times New Roman"/>
          <w:sz w:val="20"/>
          <w:szCs w:val="20"/>
        </w:rPr>
        <w:t xml:space="preserve"> iş sağlığı ve güvenliği açısından çalışma şartları</w:t>
      </w:r>
      <w:r>
        <w:rPr>
          <w:rFonts w:ascii="Times New Roman" w:hAnsi="Times New Roman"/>
          <w:sz w:val="20"/>
          <w:szCs w:val="20"/>
        </w:rPr>
        <w:t xml:space="preserve">,  </w:t>
      </w:r>
      <w:r w:rsidRPr="004F6637">
        <w:rPr>
          <w:rFonts w:ascii="Times New Roman" w:hAnsi="Times New Roman"/>
          <w:sz w:val="20"/>
          <w:szCs w:val="20"/>
        </w:rPr>
        <w:t xml:space="preserve"> koşullarını</w:t>
      </w:r>
      <w:r>
        <w:rPr>
          <w:rFonts w:ascii="Times New Roman" w:hAnsi="Times New Roman"/>
          <w:sz w:val="20"/>
          <w:szCs w:val="20"/>
        </w:rPr>
        <w:t>n</w:t>
      </w:r>
      <w:r w:rsidRPr="004F6637">
        <w:rPr>
          <w:rFonts w:ascii="Times New Roman" w:hAnsi="Times New Roman"/>
          <w:sz w:val="20"/>
          <w:szCs w:val="20"/>
        </w:rPr>
        <w:t xml:space="preserve"> nasıl olduğunu </w:t>
      </w:r>
      <w:r w:rsidR="00274645">
        <w:rPr>
          <w:rFonts w:ascii="Times New Roman" w:hAnsi="Times New Roman"/>
          <w:sz w:val="20"/>
          <w:szCs w:val="20"/>
        </w:rPr>
        <w:t xml:space="preserve">tespit etmektir. </w:t>
      </w:r>
      <w:r w:rsidRPr="004F6637">
        <w:rPr>
          <w:rFonts w:ascii="Times New Roman" w:hAnsi="Times New Roman"/>
          <w:color w:val="000000" w:themeColor="text1"/>
          <w:sz w:val="20"/>
          <w:szCs w:val="20"/>
          <w:shd w:val="clear" w:color="auto" w:fill="FFFFFF"/>
        </w:rPr>
        <w:t xml:space="preserve">Bu amaç doğrultusunda çalışmadan elde edilen veriler analiz edilerek değerlendirilmiştir. </w:t>
      </w:r>
    </w:p>
    <w:p w14:paraId="5FBFBB0B" w14:textId="6124E196" w:rsidR="00A064E1" w:rsidRPr="004F6637" w:rsidRDefault="00274645" w:rsidP="00A064E1">
      <w:pPr>
        <w:spacing w:after="120" w:line="240" w:lineRule="auto"/>
        <w:jc w:val="both"/>
        <w:rPr>
          <w:rFonts w:ascii="Times New Roman" w:hAnsi="Times New Roman"/>
          <w:b/>
          <w:bCs/>
          <w:color w:val="000000" w:themeColor="text1"/>
          <w:sz w:val="20"/>
          <w:szCs w:val="20"/>
          <w:shd w:val="clear" w:color="auto" w:fill="FFFFFF"/>
        </w:rPr>
      </w:pPr>
      <w:r>
        <w:rPr>
          <w:rFonts w:ascii="Times New Roman" w:hAnsi="Times New Roman"/>
          <w:b/>
          <w:bCs/>
          <w:color w:val="000000" w:themeColor="text1"/>
          <w:sz w:val="20"/>
          <w:szCs w:val="20"/>
          <w:shd w:val="clear" w:color="auto" w:fill="FFFFFF"/>
        </w:rPr>
        <w:t>3.</w:t>
      </w:r>
      <w:r w:rsidR="00A064E1" w:rsidRPr="004F6637">
        <w:rPr>
          <w:rFonts w:ascii="Times New Roman" w:hAnsi="Times New Roman"/>
          <w:b/>
          <w:bCs/>
          <w:color w:val="000000" w:themeColor="text1"/>
          <w:sz w:val="20"/>
          <w:szCs w:val="20"/>
          <w:shd w:val="clear" w:color="auto" w:fill="FFFFFF"/>
        </w:rPr>
        <w:t>YÖNTEM</w:t>
      </w:r>
    </w:p>
    <w:p w14:paraId="59778803" w14:textId="1866CE4A" w:rsidR="00A064E1" w:rsidRPr="004F6637" w:rsidRDefault="00274645" w:rsidP="00A064E1">
      <w:pPr>
        <w:spacing w:after="120" w:line="240" w:lineRule="auto"/>
        <w:jc w:val="both"/>
        <w:rPr>
          <w:rFonts w:ascii="Times New Roman" w:hAnsi="Times New Roman"/>
          <w:b/>
          <w:bCs/>
          <w:color w:val="000000" w:themeColor="text1"/>
          <w:sz w:val="20"/>
          <w:szCs w:val="20"/>
          <w:shd w:val="clear" w:color="auto" w:fill="FFFFFF"/>
        </w:rPr>
      </w:pPr>
      <w:r>
        <w:rPr>
          <w:rFonts w:ascii="Times New Roman" w:hAnsi="Times New Roman"/>
          <w:b/>
          <w:bCs/>
          <w:color w:val="000000" w:themeColor="text1"/>
          <w:sz w:val="20"/>
          <w:szCs w:val="20"/>
          <w:shd w:val="clear" w:color="auto" w:fill="FFFFFF"/>
        </w:rPr>
        <w:t>3</w:t>
      </w:r>
      <w:r w:rsidR="00A064E1" w:rsidRPr="004F6637">
        <w:rPr>
          <w:rFonts w:ascii="Times New Roman" w:hAnsi="Times New Roman"/>
          <w:b/>
          <w:bCs/>
          <w:color w:val="000000" w:themeColor="text1"/>
          <w:sz w:val="20"/>
          <w:szCs w:val="20"/>
          <w:shd w:val="clear" w:color="auto" w:fill="FFFFFF"/>
        </w:rPr>
        <w:t>.1 ARAŞTIRMANIN DESENİ</w:t>
      </w:r>
    </w:p>
    <w:p w14:paraId="4ACA43C5" w14:textId="63EB7B00" w:rsidR="00D807E9" w:rsidRDefault="00A064E1" w:rsidP="00A064E1">
      <w:pPr>
        <w:spacing w:after="120" w:line="240" w:lineRule="auto"/>
        <w:jc w:val="both"/>
        <w:rPr>
          <w:rFonts w:ascii="Times New Roman" w:hAnsi="Times New Roman"/>
          <w:color w:val="000000" w:themeColor="text1"/>
          <w:sz w:val="20"/>
          <w:szCs w:val="20"/>
          <w:shd w:val="clear" w:color="auto" w:fill="FFFFFF"/>
        </w:rPr>
      </w:pPr>
      <w:r w:rsidRPr="004F6637">
        <w:rPr>
          <w:rFonts w:ascii="Times New Roman" w:hAnsi="Times New Roman"/>
          <w:color w:val="000000" w:themeColor="text1"/>
          <w:sz w:val="20"/>
          <w:szCs w:val="20"/>
          <w:shd w:val="clear" w:color="auto" w:fill="FFFFFF"/>
        </w:rPr>
        <w:t>Bu çalışmada örneklem sayısının az olması ve verilerin görüşme yöntemi ile toplanıldığı etkili nitel araştırma yöntemlerinden biri olan olgu bilim deseni kullanılmıştır. Bu yöntemle bireylerin iş sağlığı ve güvenliği konu</w:t>
      </w:r>
      <w:r w:rsidR="005C00D4">
        <w:rPr>
          <w:rFonts w:ascii="Times New Roman" w:hAnsi="Times New Roman"/>
          <w:color w:val="000000" w:themeColor="text1"/>
          <w:sz w:val="20"/>
          <w:szCs w:val="20"/>
          <w:shd w:val="clear" w:color="auto" w:fill="FFFFFF"/>
        </w:rPr>
        <w:t xml:space="preserve">su çerçevesinde çalışma ortamı, </w:t>
      </w:r>
      <w:r w:rsidRPr="004F6637">
        <w:rPr>
          <w:rFonts w:ascii="Times New Roman" w:hAnsi="Times New Roman"/>
          <w:color w:val="000000" w:themeColor="text1"/>
          <w:sz w:val="20"/>
          <w:szCs w:val="20"/>
          <w:shd w:val="clear" w:color="auto" w:fill="FFFFFF"/>
        </w:rPr>
        <w:t>çalışma koşulları ve çalışanların sahip olduğu haklarla ilgili davranış ve görüşlerin ne olduğunu anlamaya çalış</w:t>
      </w:r>
      <w:r w:rsidR="00274645">
        <w:rPr>
          <w:rFonts w:ascii="Times New Roman" w:hAnsi="Times New Roman"/>
          <w:color w:val="000000" w:themeColor="text1"/>
          <w:sz w:val="20"/>
          <w:szCs w:val="20"/>
          <w:shd w:val="clear" w:color="auto" w:fill="FFFFFF"/>
        </w:rPr>
        <w:t>ıldı</w:t>
      </w:r>
      <w:r w:rsidRPr="004F6637">
        <w:rPr>
          <w:rFonts w:ascii="Times New Roman" w:hAnsi="Times New Roman"/>
          <w:color w:val="000000" w:themeColor="text1"/>
          <w:sz w:val="20"/>
          <w:szCs w:val="20"/>
          <w:shd w:val="clear" w:color="auto" w:fill="FFFFFF"/>
        </w:rPr>
        <w:t xml:space="preserve">. Çalışmanın Türkiye’ deki mermer fabrikalarındaki çalışma </w:t>
      </w:r>
      <w:r w:rsidRPr="00460179">
        <w:rPr>
          <w:rFonts w:ascii="Times New Roman" w:hAnsi="Times New Roman"/>
          <w:color w:val="000000" w:themeColor="text1"/>
          <w:sz w:val="20"/>
          <w:szCs w:val="20"/>
          <w:shd w:val="clear" w:color="auto" w:fill="FFFFFF"/>
        </w:rPr>
        <w:t>koşul</w:t>
      </w:r>
      <w:r w:rsidR="00460179" w:rsidRPr="00460179">
        <w:rPr>
          <w:rFonts w:ascii="Times New Roman" w:hAnsi="Times New Roman"/>
          <w:color w:val="000000" w:themeColor="text1"/>
          <w:sz w:val="20"/>
          <w:szCs w:val="20"/>
          <w:shd w:val="clear" w:color="auto" w:fill="FFFFFF"/>
        </w:rPr>
        <w:t xml:space="preserve">ları, </w:t>
      </w:r>
      <w:r w:rsidRPr="004F6637">
        <w:rPr>
          <w:rFonts w:ascii="Times New Roman" w:hAnsi="Times New Roman"/>
          <w:color w:val="000000" w:themeColor="text1"/>
          <w:sz w:val="20"/>
          <w:szCs w:val="20"/>
          <w:shd w:val="clear" w:color="auto" w:fill="FFFFFF"/>
        </w:rPr>
        <w:t>çalışma şartları ve işçilerin hakları konusundaki farkındalıklarına ışık tutması için çalışma örneklemi mermer fabrikasında çalışan işçilerden</w:t>
      </w:r>
      <w:r w:rsidR="00D807E9">
        <w:rPr>
          <w:rFonts w:ascii="Times New Roman" w:hAnsi="Times New Roman"/>
          <w:color w:val="000000" w:themeColor="text1"/>
          <w:sz w:val="20"/>
          <w:szCs w:val="20"/>
          <w:shd w:val="clear" w:color="auto" w:fill="FFFFFF"/>
        </w:rPr>
        <w:t xml:space="preserve"> seçilmişti</w:t>
      </w:r>
      <w:r w:rsidR="00D807E9" w:rsidRPr="00460179">
        <w:rPr>
          <w:rFonts w:ascii="Times New Roman" w:hAnsi="Times New Roman"/>
          <w:color w:val="000000" w:themeColor="text1"/>
          <w:sz w:val="20"/>
          <w:szCs w:val="20"/>
          <w:shd w:val="clear" w:color="auto" w:fill="FFFFFF"/>
        </w:rPr>
        <w:t>r</w:t>
      </w:r>
      <w:r w:rsidR="003F23D2" w:rsidRPr="00460179">
        <w:rPr>
          <w:rFonts w:ascii="Times New Roman" w:hAnsi="Times New Roman"/>
          <w:color w:val="000000" w:themeColor="text1"/>
          <w:sz w:val="20"/>
          <w:szCs w:val="20"/>
          <w:shd w:val="clear" w:color="auto" w:fill="FFFFFF"/>
        </w:rPr>
        <w:t>.</w:t>
      </w:r>
    </w:p>
    <w:p w14:paraId="7F21ADEB" w14:textId="77777777" w:rsidR="00460179" w:rsidRDefault="00460179" w:rsidP="00A064E1">
      <w:pPr>
        <w:spacing w:after="120" w:line="240" w:lineRule="auto"/>
        <w:jc w:val="both"/>
        <w:rPr>
          <w:rFonts w:ascii="Times New Roman" w:hAnsi="Times New Roman"/>
          <w:b/>
          <w:bCs/>
          <w:color w:val="000000" w:themeColor="text1"/>
          <w:sz w:val="20"/>
          <w:szCs w:val="20"/>
          <w:shd w:val="clear" w:color="auto" w:fill="FFFFFF"/>
        </w:rPr>
      </w:pPr>
    </w:p>
    <w:p w14:paraId="65173A86" w14:textId="77777777" w:rsidR="00CA3CEA" w:rsidRDefault="00CA3CEA" w:rsidP="00A064E1">
      <w:pPr>
        <w:spacing w:after="120" w:line="240" w:lineRule="auto"/>
        <w:jc w:val="both"/>
        <w:rPr>
          <w:rFonts w:ascii="Times New Roman" w:hAnsi="Times New Roman"/>
          <w:b/>
          <w:bCs/>
          <w:color w:val="000000" w:themeColor="text1"/>
          <w:sz w:val="20"/>
          <w:szCs w:val="20"/>
          <w:shd w:val="clear" w:color="auto" w:fill="FFFFFF"/>
        </w:rPr>
      </w:pPr>
    </w:p>
    <w:p w14:paraId="5BF9829B" w14:textId="798E59C8" w:rsidR="00D807E9" w:rsidRDefault="00274645" w:rsidP="00A064E1">
      <w:pPr>
        <w:spacing w:after="120" w:line="240" w:lineRule="auto"/>
        <w:jc w:val="both"/>
        <w:rPr>
          <w:rFonts w:ascii="Times New Roman" w:hAnsi="Times New Roman"/>
          <w:b/>
          <w:bCs/>
          <w:color w:val="000000" w:themeColor="text1"/>
          <w:sz w:val="20"/>
          <w:szCs w:val="20"/>
          <w:shd w:val="clear" w:color="auto" w:fill="FFFFFF"/>
        </w:rPr>
      </w:pPr>
      <w:r>
        <w:rPr>
          <w:rFonts w:ascii="Times New Roman" w:hAnsi="Times New Roman"/>
          <w:b/>
          <w:bCs/>
          <w:color w:val="000000" w:themeColor="text1"/>
          <w:sz w:val="20"/>
          <w:szCs w:val="20"/>
          <w:shd w:val="clear" w:color="auto" w:fill="FFFFFF"/>
        </w:rPr>
        <w:t>3</w:t>
      </w:r>
      <w:r w:rsidR="00A064E1" w:rsidRPr="004F6637">
        <w:rPr>
          <w:rFonts w:ascii="Times New Roman" w:hAnsi="Times New Roman"/>
          <w:b/>
          <w:bCs/>
          <w:color w:val="000000" w:themeColor="text1"/>
          <w:sz w:val="20"/>
          <w:szCs w:val="20"/>
          <w:shd w:val="clear" w:color="auto" w:fill="FFFFFF"/>
        </w:rPr>
        <w:t>.2 KATILIMCILAR</w:t>
      </w:r>
    </w:p>
    <w:p w14:paraId="6CDDE162" w14:textId="1DD97B32" w:rsidR="00D807E9" w:rsidRPr="00D807E9" w:rsidRDefault="00D9488A" w:rsidP="00D9488A">
      <w:pPr>
        <w:spacing w:after="120" w:line="240" w:lineRule="auto"/>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Bu çalışmanın evreni mermer fabrikasında çalışan on kişi oluşturmaktadır. Çalışmanın örneklemi ise çalışmaya gönüllü olarak katılmayı kabul eden</w:t>
      </w:r>
      <w:r w:rsidR="00D807E9" w:rsidRPr="004F6637">
        <w:rPr>
          <w:rFonts w:ascii="Times New Roman" w:hAnsi="Times New Roman"/>
          <w:color w:val="000000" w:themeColor="text1"/>
          <w:sz w:val="20"/>
          <w:szCs w:val="20"/>
          <w:shd w:val="clear" w:color="auto" w:fill="FFFFFF"/>
        </w:rPr>
        <w:t xml:space="preserve"> yedi işçi </w:t>
      </w:r>
      <w:r>
        <w:rPr>
          <w:rFonts w:ascii="Times New Roman" w:hAnsi="Times New Roman"/>
          <w:color w:val="000000" w:themeColor="text1"/>
          <w:sz w:val="20"/>
          <w:szCs w:val="20"/>
          <w:shd w:val="clear" w:color="auto" w:fill="FFFFFF"/>
        </w:rPr>
        <w:t xml:space="preserve">oluşturmaktadır. Çalışmaya katılan yedi işçi ile </w:t>
      </w:r>
      <w:proofErr w:type="spellStart"/>
      <w:r w:rsidR="00D807E9" w:rsidRPr="004F6637">
        <w:rPr>
          <w:rFonts w:ascii="Times New Roman" w:hAnsi="Times New Roman"/>
          <w:color w:val="000000" w:themeColor="text1"/>
          <w:sz w:val="20"/>
          <w:szCs w:val="20"/>
          <w:shd w:val="clear" w:color="auto" w:fill="FFFFFF"/>
        </w:rPr>
        <w:t>ile</w:t>
      </w:r>
      <w:proofErr w:type="spellEnd"/>
      <w:r w:rsidR="00D807E9" w:rsidRPr="004F6637">
        <w:rPr>
          <w:rFonts w:ascii="Times New Roman" w:hAnsi="Times New Roman"/>
          <w:color w:val="000000" w:themeColor="text1"/>
          <w:sz w:val="20"/>
          <w:szCs w:val="20"/>
          <w:shd w:val="clear" w:color="auto" w:fill="FFFFFF"/>
        </w:rPr>
        <w:t xml:space="preserve"> yarı yapılandırılmış görüşme yapılmıştır.</w:t>
      </w:r>
      <w:r w:rsidR="00D807E9" w:rsidRPr="004F6637">
        <w:rPr>
          <w:rFonts w:ascii="Times New Roman" w:hAnsi="Times New Roman"/>
          <w:color w:val="FF0000"/>
          <w:sz w:val="20"/>
          <w:szCs w:val="20"/>
          <w:shd w:val="clear" w:color="auto" w:fill="FFFFFF"/>
        </w:rPr>
        <w:t xml:space="preserve"> </w:t>
      </w:r>
    </w:p>
    <w:p w14:paraId="4CAD5A50" w14:textId="77777777" w:rsidR="00106FF1" w:rsidRDefault="00106FF1" w:rsidP="00D807E9">
      <w:pPr>
        <w:spacing w:after="120" w:line="240" w:lineRule="auto"/>
        <w:jc w:val="both"/>
        <w:rPr>
          <w:rFonts w:ascii="Times New Roman" w:hAnsi="Times New Roman"/>
          <w:color w:val="000000" w:themeColor="text1"/>
          <w:sz w:val="20"/>
          <w:szCs w:val="20"/>
          <w:shd w:val="clear" w:color="auto" w:fill="FFFFFF"/>
        </w:rPr>
      </w:pPr>
    </w:p>
    <w:p w14:paraId="0F084AA1" w14:textId="35926805" w:rsidR="00D807E9" w:rsidRPr="00D807E9" w:rsidRDefault="00D807E9" w:rsidP="00D807E9">
      <w:pPr>
        <w:spacing w:after="120" w:line="240" w:lineRule="auto"/>
        <w:jc w:val="both"/>
        <w:rPr>
          <w:rFonts w:ascii="Times New Roman" w:hAnsi="Times New Roman"/>
          <w:color w:val="000000" w:themeColor="text1"/>
          <w:sz w:val="20"/>
          <w:szCs w:val="20"/>
          <w:shd w:val="clear" w:color="auto" w:fill="FFFFFF"/>
        </w:rPr>
        <w:sectPr w:rsidR="00D807E9" w:rsidRPr="00D807E9" w:rsidSect="00815A5B">
          <w:type w:val="continuous"/>
          <w:pgSz w:w="11906" w:h="16838"/>
          <w:pgMar w:top="1417" w:right="1417" w:bottom="1417" w:left="1417" w:header="708" w:footer="708" w:gutter="0"/>
          <w:pgNumType w:start="48"/>
          <w:cols w:num="2" w:space="708"/>
          <w:docGrid w:linePitch="360"/>
        </w:sectPr>
      </w:pPr>
      <w:r w:rsidRPr="004F6637">
        <w:rPr>
          <w:rFonts w:ascii="Times New Roman" w:hAnsi="Times New Roman"/>
          <w:color w:val="000000" w:themeColor="text1"/>
          <w:sz w:val="20"/>
          <w:szCs w:val="20"/>
          <w:shd w:val="clear" w:color="auto" w:fill="FFFFFF"/>
        </w:rPr>
        <w:t xml:space="preserve">Bu çalışmaya katılan işçilerden beşi kadın, ikisi erkektir.   Araştırmaya katılan </w:t>
      </w:r>
      <w:r>
        <w:rPr>
          <w:rFonts w:ascii="Times New Roman" w:hAnsi="Times New Roman"/>
          <w:color w:val="000000" w:themeColor="text1"/>
          <w:sz w:val="20"/>
          <w:szCs w:val="20"/>
          <w:shd w:val="clear" w:color="auto" w:fill="FFFFFF"/>
        </w:rPr>
        <w:t>kad</w:t>
      </w:r>
      <w:r w:rsidRPr="004F6637">
        <w:rPr>
          <w:rFonts w:ascii="Times New Roman" w:hAnsi="Times New Roman"/>
          <w:color w:val="000000" w:themeColor="text1"/>
          <w:sz w:val="20"/>
          <w:szCs w:val="20"/>
          <w:shd w:val="clear" w:color="auto" w:fill="FFFFFF"/>
        </w:rPr>
        <w:t>ın işçiler K1, K2, K3, K4 ve K5 olarak; erkek işçiler ise E1, E2 olarak kodlanmıştır. Yapılan kodlamalardan dolayı çalışmada kişilerin isimlerine yer verilmemiştir. Çalışanların demog</w:t>
      </w:r>
      <w:r w:rsidR="00460179">
        <w:rPr>
          <w:rFonts w:ascii="Times New Roman" w:hAnsi="Times New Roman"/>
          <w:color w:val="000000" w:themeColor="text1"/>
          <w:sz w:val="20"/>
          <w:szCs w:val="20"/>
          <w:shd w:val="clear" w:color="auto" w:fill="FFFFFF"/>
        </w:rPr>
        <w:t>rafik özellikleri şu şekildedir</w:t>
      </w:r>
    </w:p>
    <w:tbl>
      <w:tblPr>
        <w:tblStyle w:val="TabloKlavuzu"/>
        <w:tblpPr w:leftFromText="141" w:rightFromText="141" w:vertAnchor="text" w:horzAnchor="margin" w:tblpY="183"/>
        <w:tblW w:w="5000" w:type="pct"/>
        <w:tblLook w:val="04A0" w:firstRow="1" w:lastRow="0" w:firstColumn="1" w:lastColumn="0" w:noHBand="0" w:noVBand="1"/>
      </w:tblPr>
      <w:tblGrid>
        <w:gridCol w:w="1234"/>
        <w:gridCol w:w="1011"/>
        <w:gridCol w:w="985"/>
        <w:gridCol w:w="1176"/>
        <w:gridCol w:w="1176"/>
        <w:gridCol w:w="1176"/>
        <w:gridCol w:w="1547"/>
        <w:gridCol w:w="983"/>
      </w:tblGrid>
      <w:tr w:rsidR="00885521" w:rsidRPr="00481B2F" w14:paraId="0840B51C" w14:textId="77777777" w:rsidTr="00885521">
        <w:trPr>
          <w:trHeight w:val="93"/>
        </w:trPr>
        <w:tc>
          <w:tcPr>
            <w:tcW w:w="664" w:type="pct"/>
            <w:tcBorders>
              <w:top w:val="single" w:sz="8" w:space="0" w:color="auto"/>
              <w:left w:val="single" w:sz="8" w:space="0" w:color="auto"/>
              <w:bottom w:val="nil"/>
              <w:right w:val="nil"/>
            </w:tcBorders>
            <w:shd w:val="clear" w:color="auto" w:fill="auto"/>
            <w:vAlign w:val="center"/>
          </w:tcPr>
          <w:p w14:paraId="45FDDA0C" w14:textId="77777777" w:rsidR="00885521" w:rsidRPr="00481B2F" w:rsidRDefault="00885521" w:rsidP="00885521">
            <w:pPr>
              <w:spacing w:after="120"/>
              <w:jc w:val="both"/>
              <w:rPr>
                <w:color w:val="000000" w:themeColor="text1"/>
                <w:sz w:val="18"/>
                <w:szCs w:val="18"/>
                <w:shd w:val="clear" w:color="auto" w:fill="FFFFFF"/>
              </w:rPr>
            </w:pPr>
            <w:r w:rsidRPr="00481B2F">
              <w:rPr>
                <w:b/>
                <w:bCs/>
                <w:color w:val="000000"/>
                <w:sz w:val="18"/>
                <w:szCs w:val="18"/>
                <w:lang w:eastAsia="tr-TR"/>
              </w:rPr>
              <w:t>Çalışan</w:t>
            </w:r>
          </w:p>
        </w:tc>
        <w:tc>
          <w:tcPr>
            <w:tcW w:w="544" w:type="pct"/>
            <w:tcBorders>
              <w:top w:val="single" w:sz="8" w:space="0" w:color="auto"/>
              <w:left w:val="single" w:sz="8" w:space="0" w:color="auto"/>
              <w:bottom w:val="single" w:sz="8" w:space="0" w:color="auto"/>
              <w:right w:val="single" w:sz="8" w:space="0" w:color="auto"/>
            </w:tcBorders>
            <w:shd w:val="clear" w:color="auto" w:fill="auto"/>
            <w:vAlign w:val="center"/>
          </w:tcPr>
          <w:p w14:paraId="36A2E8FC" w14:textId="77777777" w:rsidR="00885521" w:rsidRPr="00481B2F" w:rsidRDefault="00885521" w:rsidP="00885521">
            <w:pPr>
              <w:spacing w:after="120"/>
              <w:jc w:val="both"/>
              <w:rPr>
                <w:color w:val="000000" w:themeColor="text1"/>
                <w:sz w:val="18"/>
                <w:szCs w:val="18"/>
                <w:shd w:val="clear" w:color="auto" w:fill="FFFFFF"/>
              </w:rPr>
            </w:pPr>
            <w:r w:rsidRPr="00481B2F">
              <w:rPr>
                <w:b/>
                <w:bCs/>
                <w:color w:val="000000"/>
                <w:sz w:val="18"/>
                <w:szCs w:val="18"/>
                <w:lang w:eastAsia="tr-TR"/>
              </w:rPr>
              <w:t>1</w:t>
            </w:r>
          </w:p>
        </w:tc>
        <w:tc>
          <w:tcPr>
            <w:tcW w:w="530" w:type="pct"/>
            <w:tcBorders>
              <w:top w:val="single" w:sz="8" w:space="0" w:color="auto"/>
              <w:left w:val="nil"/>
              <w:bottom w:val="single" w:sz="8" w:space="0" w:color="auto"/>
              <w:right w:val="single" w:sz="8" w:space="0" w:color="auto"/>
            </w:tcBorders>
            <w:shd w:val="clear" w:color="auto" w:fill="auto"/>
            <w:vAlign w:val="center"/>
          </w:tcPr>
          <w:p w14:paraId="22D0D13B" w14:textId="77777777" w:rsidR="00885521" w:rsidRPr="00481B2F" w:rsidRDefault="00885521" w:rsidP="00885521">
            <w:pPr>
              <w:spacing w:after="120"/>
              <w:jc w:val="both"/>
              <w:rPr>
                <w:color w:val="000000" w:themeColor="text1"/>
                <w:sz w:val="18"/>
                <w:szCs w:val="18"/>
                <w:shd w:val="clear" w:color="auto" w:fill="FFFFFF"/>
              </w:rPr>
            </w:pPr>
            <w:r w:rsidRPr="00481B2F">
              <w:rPr>
                <w:b/>
                <w:bCs/>
                <w:color w:val="000000"/>
                <w:sz w:val="18"/>
                <w:szCs w:val="18"/>
                <w:lang w:eastAsia="tr-TR"/>
              </w:rPr>
              <w:t>2</w:t>
            </w:r>
          </w:p>
        </w:tc>
        <w:tc>
          <w:tcPr>
            <w:tcW w:w="633" w:type="pct"/>
            <w:tcBorders>
              <w:top w:val="single" w:sz="8" w:space="0" w:color="auto"/>
              <w:left w:val="nil"/>
              <w:bottom w:val="single" w:sz="8" w:space="0" w:color="auto"/>
              <w:right w:val="single" w:sz="8" w:space="0" w:color="auto"/>
            </w:tcBorders>
            <w:shd w:val="clear" w:color="auto" w:fill="auto"/>
            <w:vAlign w:val="center"/>
          </w:tcPr>
          <w:p w14:paraId="3FF79B6D" w14:textId="77777777" w:rsidR="00885521" w:rsidRPr="00481B2F" w:rsidRDefault="00885521" w:rsidP="00885521">
            <w:pPr>
              <w:spacing w:after="120"/>
              <w:jc w:val="both"/>
              <w:rPr>
                <w:color w:val="000000" w:themeColor="text1"/>
                <w:sz w:val="18"/>
                <w:szCs w:val="18"/>
                <w:shd w:val="clear" w:color="auto" w:fill="FFFFFF"/>
              </w:rPr>
            </w:pPr>
            <w:r w:rsidRPr="00481B2F">
              <w:rPr>
                <w:b/>
                <w:bCs/>
                <w:color w:val="000000"/>
                <w:sz w:val="18"/>
                <w:szCs w:val="18"/>
                <w:lang w:eastAsia="tr-TR"/>
              </w:rPr>
              <w:t>3</w:t>
            </w:r>
          </w:p>
        </w:tc>
        <w:tc>
          <w:tcPr>
            <w:tcW w:w="633" w:type="pct"/>
            <w:tcBorders>
              <w:top w:val="single" w:sz="8" w:space="0" w:color="auto"/>
              <w:left w:val="nil"/>
              <w:bottom w:val="single" w:sz="8" w:space="0" w:color="auto"/>
              <w:right w:val="single" w:sz="8" w:space="0" w:color="auto"/>
            </w:tcBorders>
            <w:shd w:val="clear" w:color="auto" w:fill="auto"/>
            <w:vAlign w:val="center"/>
          </w:tcPr>
          <w:p w14:paraId="19127A05" w14:textId="77777777" w:rsidR="00885521" w:rsidRPr="00481B2F" w:rsidRDefault="00885521" w:rsidP="00885521">
            <w:pPr>
              <w:spacing w:after="120"/>
              <w:jc w:val="both"/>
              <w:rPr>
                <w:color w:val="000000" w:themeColor="text1"/>
                <w:sz w:val="18"/>
                <w:szCs w:val="18"/>
                <w:shd w:val="clear" w:color="auto" w:fill="FFFFFF"/>
              </w:rPr>
            </w:pPr>
            <w:r w:rsidRPr="00481B2F">
              <w:rPr>
                <w:b/>
                <w:bCs/>
                <w:color w:val="000000"/>
                <w:sz w:val="18"/>
                <w:szCs w:val="18"/>
                <w:lang w:eastAsia="tr-TR"/>
              </w:rPr>
              <w:t>4</w:t>
            </w:r>
          </w:p>
        </w:tc>
        <w:tc>
          <w:tcPr>
            <w:tcW w:w="633" w:type="pct"/>
            <w:tcBorders>
              <w:top w:val="single" w:sz="8" w:space="0" w:color="auto"/>
              <w:left w:val="nil"/>
              <w:bottom w:val="single" w:sz="8" w:space="0" w:color="auto"/>
              <w:right w:val="single" w:sz="4" w:space="0" w:color="auto"/>
            </w:tcBorders>
            <w:vAlign w:val="center"/>
          </w:tcPr>
          <w:p w14:paraId="74DFC7FD" w14:textId="77777777" w:rsidR="00885521" w:rsidRPr="00481B2F" w:rsidRDefault="00885521" w:rsidP="00885521">
            <w:pPr>
              <w:spacing w:after="120"/>
              <w:jc w:val="both"/>
              <w:rPr>
                <w:color w:val="000000" w:themeColor="text1"/>
                <w:sz w:val="18"/>
                <w:szCs w:val="18"/>
                <w:shd w:val="clear" w:color="auto" w:fill="FFFFFF"/>
              </w:rPr>
            </w:pPr>
            <w:r w:rsidRPr="00481B2F">
              <w:rPr>
                <w:b/>
                <w:bCs/>
                <w:color w:val="000000"/>
                <w:sz w:val="18"/>
                <w:szCs w:val="18"/>
                <w:lang w:eastAsia="tr-TR"/>
              </w:rPr>
              <w:t>5</w:t>
            </w:r>
          </w:p>
        </w:tc>
        <w:tc>
          <w:tcPr>
            <w:tcW w:w="833" w:type="pct"/>
            <w:tcBorders>
              <w:top w:val="single" w:sz="8" w:space="0" w:color="auto"/>
              <w:left w:val="single" w:sz="4" w:space="0" w:color="auto"/>
              <w:bottom w:val="single" w:sz="8" w:space="0" w:color="auto"/>
              <w:right w:val="single" w:sz="4" w:space="0" w:color="auto"/>
            </w:tcBorders>
            <w:vAlign w:val="center"/>
          </w:tcPr>
          <w:p w14:paraId="48081B43" w14:textId="77777777" w:rsidR="00885521" w:rsidRPr="00481B2F" w:rsidRDefault="00885521" w:rsidP="00885521">
            <w:pPr>
              <w:spacing w:after="120"/>
              <w:jc w:val="both"/>
              <w:rPr>
                <w:color w:val="000000" w:themeColor="text1"/>
                <w:sz w:val="18"/>
                <w:szCs w:val="18"/>
                <w:shd w:val="clear" w:color="auto" w:fill="FFFFFF"/>
              </w:rPr>
            </w:pPr>
            <w:r w:rsidRPr="00481B2F">
              <w:rPr>
                <w:b/>
                <w:bCs/>
                <w:color w:val="000000"/>
                <w:sz w:val="18"/>
                <w:szCs w:val="18"/>
                <w:lang w:eastAsia="tr-TR"/>
              </w:rPr>
              <w:t>6</w:t>
            </w:r>
          </w:p>
        </w:tc>
        <w:tc>
          <w:tcPr>
            <w:tcW w:w="529" w:type="pct"/>
            <w:tcBorders>
              <w:top w:val="single" w:sz="8" w:space="0" w:color="auto"/>
              <w:left w:val="single" w:sz="4" w:space="0" w:color="auto"/>
              <w:bottom w:val="single" w:sz="8" w:space="0" w:color="auto"/>
              <w:right w:val="single" w:sz="8" w:space="0" w:color="auto"/>
            </w:tcBorders>
            <w:shd w:val="clear" w:color="auto" w:fill="auto"/>
            <w:vAlign w:val="center"/>
          </w:tcPr>
          <w:p w14:paraId="7A0AB7F9" w14:textId="77777777" w:rsidR="00885521" w:rsidRPr="00481B2F" w:rsidRDefault="00885521" w:rsidP="00885521">
            <w:pPr>
              <w:spacing w:after="120"/>
              <w:jc w:val="both"/>
              <w:rPr>
                <w:color w:val="000000" w:themeColor="text1"/>
                <w:sz w:val="18"/>
                <w:szCs w:val="18"/>
                <w:shd w:val="clear" w:color="auto" w:fill="FFFFFF"/>
              </w:rPr>
            </w:pPr>
            <w:r w:rsidRPr="00481B2F">
              <w:rPr>
                <w:b/>
                <w:bCs/>
                <w:color w:val="000000"/>
                <w:sz w:val="18"/>
                <w:szCs w:val="18"/>
                <w:lang w:eastAsia="tr-TR"/>
              </w:rPr>
              <w:t>7</w:t>
            </w:r>
          </w:p>
        </w:tc>
      </w:tr>
      <w:tr w:rsidR="00885521" w:rsidRPr="00481B2F" w14:paraId="55FE5E90" w14:textId="77777777" w:rsidTr="00885521">
        <w:trPr>
          <w:trHeight w:val="93"/>
        </w:trPr>
        <w:tc>
          <w:tcPr>
            <w:tcW w:w="664" w:type="pct"/>
            <w:tcBorders>
              <w:top w:val="single" w:sz="8" w:space="0" w:color="auto"/>
              <w:left w:val="single" w:sz="8" w:space="0" w:color="auto"/>
              <w:bottom w:val="single" w:sz="8" w:space="0" w:color="auto"/>
              <w:right w:val="single" w:sz="8" w:space="0" w:color="auto"/>
            </w:tcBorders>
            <w:shd w:val="clear" w:color="auto" w:fill="auto"/>
            <w:vAlign w:val="center"/>
          </w:tcPr>
          <w:p w14:paraId="3570AB25" w14:textId="77777777" w:rsidR="00885521" w:rsidRPr="00481B2F" w:rsidRDefault="00885521" w:rsidP="00885521">
            <w:pPr>
              <w:spacing w:after="120"/>
              <w:jc w:val="both"/>
              <w:rPr>
                <w:color w:val="000000" w:themeColor="text1"/>
                <w:sz w:val="18"/>
                <w:szCs w:val="18"/>
                <w:shd w:val="clear" w:color="auto" w:fill="FFFFFF"/>
              </w:rPr>
            </w:pPr>
            <w:r w:rsidRPr="00481B2F">
              <w:rPr>
                <w:b/>
                <w:bCs/>
                <w:color w:val="000000"/>
                <w:sz w:val="18"/>
                <w:szCs w:val="18"/>
                <w:lang w:eastAsia="tr-TR"/>
              </w:rPr>
              <w:t>Yaş</w:t>
            </w:r>
          </w:p>
        </w:tc>
        <w:tc>
          <w:tcPr>
            <w:tcW w:w="544" w:type="pct"/>
            <w:tcBorders>
              <w:top w:val="nil"/>
              <w:left w:val="nil"/>
              <w:bottom w:val="single" w:sz="4" w:space="0" w:color="auto"/>
              <w:right w:val="single" w:sz="4" w:space="0" w:color="auto"/>
            </w:tcBorders>
            <w:shd w:val="clear" w:color="auto" w:fill="auto"/>
            <w:vAlign w:val="center"/>
          </w:tcPr>
          <w:p w14:paraId="3E627838"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40</w:t>
            </w:r>
          </w:p>
        </w:tc>
        <w:tc>
          <w:tcPr>
            <w:tcW w:w="530" w:type="pct"/>
            <w:tcBorders>
              <w:top w:val="nil"/>
              <w:left w:val="nil"/>
              <w:bottom w:val="single" w:sz="4" w:space="0" w:color="auto"/>
              <w:right w:val="single" w:sz="4" w:space="0" w:color="auto"/>
            </w:tcBorders>
            <w:shd w:val="clear" w:color="auto" w:fill="auto"/>
            <w:vAlign w:val="center"/>
          </w:tcPr>
          <w:p w14:paraId="62AAC4A6"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50</w:t>
            </w:r>
          </w:p>
        </w:tc>
        <w:tc>
          <w:tcPr>
            <w:tcW w:w="633" w:type="pct"/>
            <w:tcBorders>
              <w:top w:val="nil"/>
              <w:left w:val="nil"/>
              <w:bottom w:val="nil"/>
              <w:right w:val="nil"/>
            </w:tcBorders>
            <w:shd w:val="clear" w:color="auto" w:fill="auto"/>
            <w:vAlign w:val="center"/>
          </w:tcPr>
          <w:p w14:paraId="4C46F902"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41</w:t>
            </w:r>
          </w:p>
        </w:tc>
        <w:tc>
          <w:tcPr>
            <w:tcW w:w="633" w:type="pct"/>
            <w:tcBorders>
              <w:top w:val="nil"/>
              <w:left w:val="single" w:sz="4" w:space="0" w:color="auto"/>
              <w:bottom w:val="single" w:sz="4" w:space="0" w:color="auto"/>
              <w:right w:val="single" w:sz="4" w:space="0" w:color="auto"/>
            </w:tcBorders>
            <w:shd w:val="clear" w:color="auto" w:fill="auto"/>
            <w:vAlign w:val="center"/>
          </w:tcPr>
          <w:p w14:paraId="59CBA05C"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34</w:t>
            </w:r>
          </w:p>
        </w:tc>
        <w:tc>
          <w:tcPr>
            <w:tcW w:w="633" w:type="pct"/>
            <w:tcBorders>
              <w:top w:val="single" w:sz="8" w:space="0" w:color="auto"/>
              <w:left w:val="nil"/>
              <w:bottom w:val="single" w:sz="4" w:space="0" w:color="auto"/>
              <w:right w:val="single" w:sz="4" w:space="0" w:color="auto"/>
            </w:tcBorders>
            <w:vAlign w:val="center"/>
          </w:tcPr>
          <w:p w14:paraId="73D3D311"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50</w:t>
            </w:r>
          </w:p>
        </w:tc>
        <w:tc>
          <w:tcPr>
            <w:tcW w:w="833" w:type="pct"/>
            <w:tcBorders>
              <w:top w:val="single" w:sz="8" w:space="0" w:color="auto"/>
              <w:left w:val="single" w:sz="4" w:space="0" w:color="auto"/>
              <w:bottom w:val="single" w:sz="4" w:space="0" w:color="auto"/>
              <w:right w:val="single" w:sz="4" w:space="0" w:color="auto"/>
            </w:tcBorders>
            <w:vAlign w:val="center"/>
          </w:tcPr>
          <w:p w14:paraId="205537BA"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52</w:t>
            </w:r>
          </w:p>
        </w:tc>
        <w:tc>
          <w:tcPr>
            <w:tcW w:w="529" w:type="pct"/>
            <w:tcBorders>
              <w:top w:val="nil"/>
              <w:left w:val="single" w:sz="4" w:space="0" w:color="auto"/>
              <w:bottom w:val="nil"/>
              <w:right w:val="single" w:sz="8" w:space="0" w:color="auto"/>
            </w:tcBorders>
            <w:shd w:val="clear" w:color="auto" w:fill="auto"/>
            <w:vAlign w:val="center"/>
          </w:tcPr>
          <w:p w14:paraId="00479A7D"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33</w:t>
            </w:r>
          </w:p>
        </w:tc>
      </w:tr>
      <w:tr w:rsidR="00885521" w:rsidRPr="00481B2F" w14:paraId="7992141B" w14:textId="77777777" w:rsidTr="00885521">
        <w:trPr>
          <w:trHeight w:val="93"/>
        </w:trPr>
        <w:tc>
          <w:tcPr>
            <w:tcW w:w="664" w:type="pct"/>
            <w:tcBorders>
              <w:top w:val="nil"/>
              <w:left w:val="single" w:sz="8" w:space="0" w:color="auto"/>
              <w:bottom w:val="single" w:sz="8" w:space="0" w:color="auto"/>
              <w:right w:val="single" w:sz="8" w:space="0" w:color="auto"/>
            </w:tcBorders>
            <w:shd w:val="clear" w:color="auto" w:fill="auto"/>
            <w:vAlign w:val="center"/>
          </w:tcPr>
          <w:p w14:paraId="1A7E9A26" w14:textId="77777777" w:rsidR="00885521" w:rsidRPr="00481B2F" w:rsidRDefault="00885521" w:rsidP="00885521">
            <w:pPr>
              <w:spacing w:after="120"/>
              <w:jc w:val="both"/>
              <w:rPr>
                <w:color w:val="000000" w:themeColor="text1"/>
                <w:sz w:val="18"/>
                <w:szCs w:val="18"/>
                <w:shd w:val="clear" w:color="auto" w:fill="FFFFFF"/>
              </w:rPr>
            </w:pPr>
            <w:r w:rsidRPr="00481B2F">
              <w:rPr>
                <w:b/>
                <w:bCs/>
                <w:color w:val="000000"/>
                <w:sz w:val="18"/>
                <w:szCs w:val="18"/>
                <w:lang w:eastAsia="tr-TR"/>
              </w:rPr>
              <w:t>Eğitim Durumu</w:t>
            </w:r>
          </w:p>
        </w:tc>
        <w:tc>
          <w:tcPr>
            <w:tcW w:w="544" w:type="pct"/>
            <w:tcBorders>
              <w:top w:val="nil"/>
              <w:left w:val="nil"/>
              <w:bottom w:val="single" w:sz="4" w:space="0" w:color="auto"/>
              <w:right w:val="single" w:sz="4" w:space="0" w:color="auto"/>
            </w:tcBorders>
            <w:shd w:val="clear" w:color="auto" w:fill="auto"/>
            <w:vAlign w:val="center"/>
          </w:tcPr>
          <w:p w14:paraId="05EC71E2"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İlkokul</w:t>
            </w:r>
          </w:p>
        </w:tc>
        <w:tc>
          <w:tcPr>
            <w:tcW w:w="530" w:type="pct"/>
            <w:tcBorders>
              <w:top w:val="nil"/>
              <w:left w:val="nil"/>
              <w:bottom w:val="nil"/>
              <w:right w:val="single" w:sz="4" w:space="0" w:color="auto"/>
            </w:tcBorders>
            <w:shd w:val="clear" w:color="auto" w:fill="auto"/>
            <w:vAlign w:val="center"/>
          </w:tcPr>
          <w:p w14:paraId="5AD9A8EB"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Lise</w:t>
            </w:r>
          </w:p>
        </w:tc>
        <w:tc>
          <w:tcPr>
            <w:tcW w:w="633" w:type="pct"/>
            <w:tcBorders>
              <w:top w:val="single" w:sz="4" w:space="0" w:color="auto"/>
              <w:left w:val="nil"/>
              <w:bottom w:val="single" w:sz="4" w:space="0" w:color="auto"/>
              <w:right w:val="single" w:sz="4" w:space="0" w:color="auto"/>
            </w:tcBorders>
            <w:shd w:val="clear" w:color="auto" w:fill="auto"/>
            <w:vAlign w:val="center"/>
          </w:tcPr>
          <w:p w14:paraId="6B321397"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Ortaokul</w:t>
            </w:r>
          </w:p>
        </w:tc>
        <w:tc>
          <w:tcPr>
            <w:tcW w:w="633" w:type="pct"/>
            <w:tcBorders>
              <w:top w:val="nil"/>
              <w:left w:val="nil"/>
              <w:bottom w:val="nil"/>
              <w:right w:val="nil"/>
            </w:tcBorders>
            <w:shd w:val="clear" w:color="auto" w:fill="auto"/>
            <w:vAlign w:val="center"/>
          </w:tcPr>
          <w:p w14:paraId="7B2667FC"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Ortaokul</w:t>
            </w:r>
          </w:p>
        </w:tc>
        <w:tc>
          <w:tcPr>
            <w:tcW w:w="633" w:type="pct"/>
            <w:tcBorders>
              <w:top w:val="single" w:sz="4" w:space="0" w:color="auto"/>
              <w:left w:val="single" w:sz="4" w:space="0" w:color="auto"/>
              <w:bottom w:val="single" w:sz="4" w:space="0" w:color="auto"/>
              <w:right w:val="single" w:sz="4" w:space="0" w:color="auto"/>
            </w:tcBorders>
            <w:vAlign w:val="center"/>
          </w:tcPr>
          <w:p w14:paraId="0B70308D"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Ortaokul</w:t>
            </w:r>
          </w:p>
        </w:tc>
        <w:tc>
          <w:tcPr>
            <w:tcW w:w="833" w:type="pct"/>
            <w:tcBorders>
              <w:top w:val="single" w:sz="4" w:space="0" w:color="auto"/>
              <w:left w:val="single" w:sz="4" w:space="0" w:color="auto"/>
              <w:bottom w:val="single" w:sz="4" w:space="0" w:color="auto"/>
              <w:right w:val="single" w:sz="4" w:space="0" w:color="auto"/>
            </w:tcBorders>
            <w:vAlign w:val="center"/>
          </w:tcPr>
          <w:p w14:paraId="6A034A64"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Ortaokul</w:t>
            </w:r>
          </w:p>
        </w:tc>
        <w:tc>
          <w:tcPr>
            <w:tcW w:w="529" w:type="pct"/>
            <w:tcBorders>
              <w:top w:val="single" w:sz="4" w:space="0" w:color="auto"/>
              <w:left w:val="single" w:sz="4" w:space="0" w:color="auto"/>
              <w:bottom w:val="single" w:sz="4" w:space="0" w:color="auto"/>
              <w:right w:val="single" w:sz="8" w:space="0" w:color="auto"/>
            </w:tcBorders>
            <w:shd w:val="clear" w:color="auto" w:fill="auto"/>
            <w:vAlign w:val="center"/>
          </w:tcPr>
          <w:p w14:paraId="1B49CEDF"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Lise</w:t>
            </w:r>
          </w:p>
        </w:tc>
      </w:tr>
      <w:tr w:rsidR="00885521" w:rsidRPr="00481B2F" w14:paraId="7F13BE7C" w14:textId="77777777" w:rsidTr="00885521">
        <w:trPr>
          <w:trHeight w:val="93"/>
        </w:trPr>
        <w:tc>
          <w:tcPr>
            <w:tcW w:w="664" w:type="pct"/>
            <w:tcBorders>
              <w:top w:val="nil"/>
              <w:left w:val="single" w:sz="8" w:space="0" w:color="auto"/>
              <w:bottom w:val="single" w:sz="4" w:space="0" w:color="auto"/>
              <w:right w:val="single" w:sz="8" w:space="0" w:color="auto"/>
            </w:tcBorders>
            <w:shd w:val="clear" w:color="auto" w:fill="auto"/>
            <w:vAlign w:val="center"/>
          </w:tcPr>
          <w:p w14:paraId="741A3A81" w14:textId="77777777" w:rsidR="00885521" w:rsidRPr="00481B2F" w:rsidRDefault="00885521" w:rsidP="00885521">
            <w:pPr>
              <w:spacing w:after="120"/>
              <w:jc w:val="both"/>
              <w:rPr>
                <w:color w:val="000000" w:themeColor="text1"/>
                <w:sz w:val="18"/>
                <w:szCs w:val="18"/>
                <w:shd w:val="clear" w:color="auto" w:fill="FFFFFF"/>
              </w:rPr>
            </w:pPr>
            <w:r w:rsidRPr="00481B2F">
              <w:rPr>
                <w:b/>
                <w:bCs/>
                <w:color w:val="000000"/>
                <w:sz w:val="18"/>
                <w:szCs w:val="18"/>
                <w:lang w:eastAsia="tr-TR"/>
              </w:rPr>
              <w:t>Çalışma Süresi (Yıl)</w:t>
            </w:r>
          </w:p>
        </w:tc>
        <w:tc>
          <w:tcPr>
            <w:tcW w:w="544" w:type="pct"/>
            <w:tcBorders>
              <w:top w:val="nil"/>
              <w:left w:val="nil"/>
              <w:bottom w:val="single" w:sz="4" w:space="0" w:color="auto"/>
              <w:right w:val="nil"/>
            </w:tcBorders>
            <w:shd w:val="clear" w:color="auto" w:fill="auto"/>
            <w:vAlign w:val="center"/>
          </w:tcPr>
          <w:p w14:paraId="2D4359E1"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3</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BDBDFB0"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2</w:t>
            </w:r>
          </w:p>
        </w:tc>
        <w:tc>
          <w:tcPr>
            <w:tcW w:w="633" w:type="pct"/>
            <w:tcBorders>
              <w:top w:val="nil"/>
              <w:left w:val="nil"/>
              <w:bottom w:val="single" w:sz="4" w:space="0" w:color="auto"/>
              <w:right w:val="single" w:sz="4" w:space="0" w:color="auto"/>
            </w:tcBorders>
            <w:shd w:val="clear" w:color="auto" w:fill="auto"/>
            <w:vAlign w:val="center"/>
          </w:tcPr>
          <w:p w14:paraId="0D211957"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3</w:t>
            </w:r>
          </w:p>
        </w:tc>
        <w:tc>
          <w:tcPr>
            <w:tcW w:w="633" w:type="pct"/>
            <w:tcBorders>
              <w:top w:val="single" w:sz="4" w:space="0" w:color="auto"/>
              <w:left w:val="nil"/>
              <w:bottom w:val="single" w:sz="4" w:space="0" w:color="auto"/>
              <w:right w:val="single" w:sz="4" w:space="0" w:color="auto"/>
            </w:tcBorders>
            <w:shd w:val="clear" w:color="auto" w:fill="auto"/>
            <w:vAlign w:val="center"/>
          </w:tcPr>
          <w:p w14:paraId="49D5CD23"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2</w:t>
            </w:r>
          </w:p>
        </w:tc>
        <w:tc>
          <w:tcPr>
            <w:tcW w:w="633" w:type="pct"/>
            <w:tcBorders>
              <w:top w:val="nil"/>
              <w:left w:val="nil"/>
              <w:bottom w:val="single" w:sz="4" w:space="0" w:color="auto"/>
              <w:right w:val="single" w:sz="4" w:space="0" w:color="auto"/>
            </w:tcBorders>
            <w:vAlign w:val="center"/>
          </w:tcPr>
          <w:p w14:paraId="2A2B89D7"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2</w:t>
            </w:r>
          </w:p>
        </w:tc>
        <w:tc>
          <w:tcPr>
            <w:tcW w:w="833" w:type="pct"/>
            <w:tcBorders>
              <w:top w:val="single" w:sz="4" w:space="0" w:color="auto"/>
              <w:left w:val="single" w:sz="4" w:space="0" w:color="auto"/>
              <w:bottom w:val="single" w:sz="4" w:space="0" w:color="auto"/>
              <w:right w:val="single" w:sz="4" w:space="0" w:color="auto"/>
            </w:tcBorders>
            <w:vAlign w:val="center"/>
          </w:tcPr>
          <w:p w14:paraId="6353B394"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3</w:t>
            </w:r>
          </w:p>
        </w:tc>
        <w:tc>
          <w:tcPr>
            <w:tcW w:w="529" w:type="pct"/>
            <w:tcBorders>
              <w:top w:val="nil"/>
              <w:left w:val="single" w:sz="4" w:space="0" w:color="auto"/>
              <w:bottom w:val="single" w:sz="4" w:space="0" w:color="auto"/>
              <w:right w:val="single" w:sz="8" w:space="0" w:color="auto"/>
            </w:tcBorders>
            <w:shd w:val="clear" w:color="auto" w:fill="auto"/>
            <w:vAlign w:val="center"/>
          </w:tcPr>
          <w:p w14:paraId="1D1D10A1"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2</w:t>
            </w:r>
          </w:p>
        </w:tc>
      </w:tr>
      <w:tr w:rsidR="00885521" w:rsidRPr="00481B2F" w14:paraId="047EA3F3" w14:textId="77777777" w:rsidTr="00885521">
        <w:trPr>
          <w:trHeight w:val="93"/>
        </w:trPr>
        <w:tc>
          <w:tcPr>
            <w:tcW w:w="664" w:type="pct"/>
            <w:tcBorders>
              <w:top w:val="single" w:sz="4" w:space="0" w:color="auto"/>
              <w:left w:val="single" w:sz="8" w:space="0" w:color="auto"/>
              <w:bottom w:val="single" w:sz="4" w:space="0" w:color="auto"/>
              <w:right w:val="single" w:sz="8" w:space="0" w:color="auto"/>
            </w:tcBorders>
            <w:shd w:val="clear" w:color="auto" w:fill="auto"/>
            <w:vAlign w:val="center"/>
          </w:tcPr>
          <w:p w14:paraId="337F9E9F" w14:textId="77777777" w:rsidR="00885521" w:rsidRPr="00481B2F" w:rsidRDefault="00885521" w:rsidP="00885521">
            <w:pPr>
              <w:spacing w:after="120"/>
              <w:jc w:val="both"/>
              <w:rPr>
                <w:color w:val="000000" w:themeColor="text1"/>
                <w:sz w:val="18"/>
                <w:szCs w:val="18"/>
                <w:shd w:val="clear" w:color="auto" w:fill="FFFFFF"/>
              </w:rPr>
            </w:pPr>
            <w:r w:rsidRPr="00481B2F">
              <w:rPr>
                <w:b/>
                <w:bCs/>
                <w:color w:val="000000"/>
                <w:sz w:val="18"/>
                <w:szCs w:val="18"/>
                <w:lang w:eastAsia="tr-TR"/>
              </w:rPr>
              <w:t>Cinsiyet</w:t>
            </w:r>
          </w:p>
        </w:tc>
        <w:tc>
          <w:tcPr>
            <w:tcW w:w="544" w:type="pct"/>
            <w:tcBorders>
              <w:top w:val="single" w:sz="4" w:space="0" w:color="auto"/>
              <w:left w:val="nil"/>
              <w:bottom w:val="single" w:sz="4" w:space="0" w:color="auto"/>
              <w:right w:val="nil"/>
            </w:tcBorders>
            <w:shd w:val="clear" w:color="auto" w:fill="auto"/>
            <w:vAlign w:val="center"/>
          </w:tcPr>
          <w:p w14:paraId="41F5121A"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Kadın</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71C44F33"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Kadın</w:t>
            </w:r>
          </w:p>
        </w:tc>
        <w:tc>
          <w:tcPr>
            <w:tcW w:w="633" w:type="pct"/>
            <w:tcBorders>
              <w:top w:val="single" w:sz="4" w:space="0" w:color="auto"/>
              <w:left w:val="nil"/>
              <w:bottom w:val="single" w:sz="4" w:space="0" w:color="auto"/>
              <w:right w:val="single" w:sz="4" w:space="0" w:color="auto"/>
            </w:tcBorders>
            <w:shd w:val="clear" w:color="auto" w:fill="auto"/>
            <w:vAlign w:val="center"/>
          </w:tcPr>
          <w:p w14:paraId="131F5CFA"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Kadın</w:t>
            </w:r>
          </w:p>
        </w:tc>
        <w:tc>
          <w:tcPr>
            <w:tcW w:w="633" w:type="pct"/>
            <w:tcBorders>
              <w:top w:val="single" w:sz="4" w:space="0" w:color="auto"/>
              <w:left w:val="nil"/>
              <w:bottom w:val="single" w:sz="4" w:space="0" w:color="auto"/>
              <w:right w:val="single" w:sz="4" w:space="0" w:color="auto"/>
            </w:tcBorders>
            <w:shd w:val="clear" w:color="auto" w:fill="auto"/>
            <w:vAlign w:val="center"/>
          </w:tcPr>
          <w:p w14:paraId="353EA9A1"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Kadın</w:t>
            </w:r>
          </w:p>
        </w:tc>
        <w:tc>
          <w:tcPr>
            <w:tcW w:w="633" w:type="pct"/>
            <w:tcBorders>
              <w:top w:val="single" w:sz="4" w:space="0" w:color="auto"/>
              <w:left w:val="nil"/>
              <w:bottom w:val="single" w:sz="4" w:space="0" w:color="auto"/>
              <w:right w:val="single" w:sz="4" w:space="0" w:color="auto"/>
            </w:tcBorders>
            <w:vAlign w:val="center"/>
          </w:tcPr>
          <w:p w14:paraId="3FFE51EA"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Kadın</w:t>
            </w:r>
          </w:p>
        </w:tc>
        <w:tc>
          <w:tcPr>
            <w:tcW w:w="833" w:type="pct"/>
            <w:tcBorders>
              <w:top w:val="single" w:sz="4" w:space="0" w:color="auto"/>
              <w:left w:val="single" w:sz="4" w:space="0" w:color="auto"/>
              <w:bottom w:val="single" w:sz="4" w:space="0" w:color="auto"/>
              <w:right w:val="single" w:sz="4" w:space="0" w:color="auto"/>
            </w:tcBorders>
            <w:vAlign w:val="center"/>
          </w:tcPr>
          <w:p w14:paraId="1A996257"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Erkek</w:t>
            </w:r>
          </w:p>
        </w:tc>
        <w:tc>
          <w:tcPr>
            <w:tcW w:w="529" w:type="pct"/>
            <w:tcBorders>
              <w:top w:val="single" w:sz="4" w:space="0" w:color="auto"/>
              <w:left w:val="single" w:sz="4" w:space="0" w:color="auto"/>
              <w:bottom w:val="single" w:sz="4" w:space="0" w:color="auto"/>
              <w:right w:val="single" w:sz="8" w:space="0" w:color="auto"/>
            </w:tcBorders>
            <w:shd w:val="clear" w:color="auto" w:fill="auto"/>
            <w:vAlign w:val="center"/>
          </w:tcPr>
          <w:p w14:paraId="095E5F67"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Erkek</w:t>
            </w:r>
          </w:p>
        </w:tc>
      </w:tr>
      <w:tr w:rsidR="00885521" w:rsidRPr="00481B2F" w14:paraId="70F5B00F" w14:textId="77777777" w:rsidTr="00885521">
        <w:trPr>
          <w:trHeight w:val="93"/>
        </w:trPr>
        <w:tc>
          <w:tcPr>
            <w:tcW w:w="664" w:type="pct"/>
            <w:tcBorders>
              <w:top w:val="single" w:sz="4" w:space="0" w:color="auto"/>
              <w:left w:val="single" w:sz="8" w:space="0" w:color="auto"/>
              <w:bottom w:val="single" w:sz="4" w:space="0" w:color="auto"/>
              <w:right w:val="single" w:sz="8" w:space="0" w:color="auto"/>
            </w:tcBorders>
            <w:shd w:val="clear" w:color="auto" w:fill="auto"/>
            <w:vAlign w:val="center"/>
          </w:tcPr>
          <w:p w14:paraId="0964573B" w14:textId="77777777" w:rsidR="00885521" w:rsidRPr="00481B2F" w:rsidRDefault="00885521" w:rsidP="00885521">
            <w:pPr>
              <w:spacing w:after="120"/>
              <w:jc w:val="both"/>
              <w:rPr>
                <w:color w:val="000000" w:themeColor="text1"/>
                <w:sz w:val="18"/>
                <w:szCs w:val="18"/>
                <w:shd w:val="clear" w:color="auto" w:fill="FFFFFF"/>
              </w:rPr>
            </w:pPr>
            <w:r w:rsidRPr="00481B2F">
              <w:rPr>
                <w:b/>
                <w:bCs/>
                <w:color w:val="000000"/>
                <w:sz w:val="18"/>
                <w:szCs w:val="18"/>
                <w:lang w:eastAsia="tr-TR"/>
              </w:rPr>
              <w:t>Medeni Durum</w:t>
            </w:r>
          </w:p>
        </w:tc>
        <w:tc>
          <w:tcPr>
            <w:tcW w:w="544" w:type="pct"/>
            <w:tcBorders>
              <w:top w:val="single" w:sz="4" w:space="0" w:color="auto"/>
              <w:left w:val="nil"/>
              <w:bottom w:val="single" w:sz="4" w:space="0" w:color="auto"/>
              <w:right w:val="nil"/>
            </w:tcBorders>
            <w:shd w:val="clear" w:color="auto" w:fill="auto"/>
            <w:vAlign w:val="center"/>
          </w:tcPr>
          <w:p w14:paraId="69731D84"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Evli</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14:paraId="00403BCE"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Evli</w:t>
            </w:r>
          </w:p>
        </w:tc>
        <w:tc>
          <w:tcPr>
            <w:tcW w:w="633" w:type="pct"/>
            <w:tcBorders>
              <w:top w:val="single" w:sz="4" w:space="0" w:color="auto"/>
              <w:left w:val="nil"/>
              <w:bottom w:val="single" w:sz="4" w:space="0" w:color="auto"/>
              <w:right w:val="single" w:sz="4" w:space="0" w:color="auto"/>
            </w:tcBorders>
            <w:shd w:val="clear" w:color="auto" w:fill="auto"/>
            <w:vAlign w:val="center"/>
          </w:tcPr>
          <w:p w14:paraId="3B430210"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Bekâr</w:t>
            </w:r>
          </w:p>
        </w:tc>
        <w:tc>
          <w:tcPr>
            <w:tcW w:w="633" w:type="pct"/>
            <w:tcBorders>
              <w:top w:val="single" w:sz="4" w:space="0" w:color="auto"/>
              <w:left w:val="nil"/>
              <w:bottom w:val="single" w:sz="4" w:space="0" w:color="auto"/>
              <w:right w:val="single" w:sz="4" w:space="0" w:color="auto"/>
            </w:tcBorders>
            <w:shd w:val="clear" w:color="auto" w:fill="auto"/>
            <w:vAlign w:val="center"/>
          </w:tcPr>
          <w:p w14:paraId="14B2EA72"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Bekâr</w:t>
            </w:r>
          </w:p>
        </w:tc>
        <w:tc>
          <w:tcPr>
            <w:tcW w:w="633" w:type="pct"/>
            <w:tcBorders>
              <w:top w:val="single" w:sz="4" w:space="0" w:color="auto"/>
              <w:left w:val="nil"/>
              <w:bottom w:val="single" w:sz="4" w:space="0" w:color="auto"/>
              <w:right w:val="single" w:sz="4" w:space="0" w:color="auto"/>
            </w:tcBorders>
            <w:vAlign w:val="center"/>
          </w:tcPr>
          <w:p w14:paraId="2ED8D5FB"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Evli</w:t>
            </w:r>
          </w:p>
        </w:tc>
        <w:tc>
          <w:tcPr>
            <w:tcW w:w="833" w:type="pct"/>
            <w:tcBorders>
              <w:top w:val="single" w:sz="4" w:space="0" w:color="auto"/>
              <w:left w:val="single" w:sz="4" w:space="0" w:color="auto"/>
              <w:bottom w:val="single" w:sz="4" w:space="0" w:color="auto"/>
              <w:right w:val="single" w:sz="4" w:space="0" w:color="auto"/>
            </w:tcBorders>
            <w:vAlign w:val="center"/>
          </w:tcPr>
          <w:p w14:paraId="4F95CB5C"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Evli</w:t>
            </w:r>
          </w:p>
        </w:tc>
        <w:tc>
          <w:tcPr>
            <w:tcW w:w="529" w:type="pct"/>
            <w:tcBorders>
              <w:top w:val="single" w:sz="4" w:space="0" w:color="auto"/>
              <w:left w:val="single" w:sz="4" w:space="0" w:color="auto"/>
              <w:bottom w:val="single" w:sz="4" w:space="0" w:color="auto"/>
              <w:right w:val="single" w:sz="8" w:space="0" w:color="auto"/>
            </w:tcBorders>
            <w:shd w:val="clear" w:color="auto" w:fill="auto"/>
            <w:vAlign w:val="center"/>
          </w:tcPr>
          <w:p w14:paraId="40A765B5" w14:textId="77777777" w:rsidR="00885521" w:rsidRPr="00481B2F" w:rsidRDefault="00885521" w:rsidP="00885521">
            <w:pPr>
              <w:spacing w:after="120"/>
              <w:jc w:val="both"/>
              <w:rPr>
                <w:color w:val="000000" w:themeColor="text1"/>
                <w:sz w:val="18"/>
                <w:szCs w:val="18"/>
                <w:shd w:val="clear" w:color="auto" w:fill="FFFFFF"/>
              </w:rPr>
            </w:pPr>
            <w:r w:rsidRPr="00481B2F">
              <w:rPr>
                <w:color w:val="000000"/>
                <w:sz w:val="18"/>
                <w:szCs w:val="18"/>
                <w:lang w:eastAsia="tr-TR"/>
              </w:rPr>
              <w:t>Evli</w:t>
            </w:r>
          </w:p>
        </w:tc>
      </w:tr>
      <w:tr w:rsidR="00885521" w:rsidRPr="00481B2F" w14:paraId="56A1DC86" w14:textId="77777777" w:rsidTr="00885521">
        <w:trPr>
          <w:trHeight w:val="93"/>
        </w:trPr>
        <w:tc>
          <w:tcPr>
            <w:tcW w:w="664" w:type="pct"/>
            <w:tcBorders>
              <w:top w:val="single" w:sz="4" w:space="0" w:color="auto"/>
              <w:left w:val="single" w:sz="8" w:space="0" w:color="auto"/>
              <w:bottom w:val="single" w:sz="8" w:space="0" w:color="auto"/>
              <w:right w:val="single" w:sz="8" w:space="0" w:color="auto"/>
            </w:tcBorders>
            <w:shd w:val="clear" w:color="auto" w:fill="auto"/>
            <w:vAlign w:val="center"/>
          </w:tcPr>
          <w:p w14:paraId="1C703174" w14:textId="77777777" w:rsidR="00885521" w:rsidRPr="00481B2F" w:rsidRDefault="00885521" w:rsidP="00885521">
            <w:pPr>
              <w:spacing w:after="120"/>
              <w:jc w:val="both"/>
              <w:rPr>
                <w:b/>
                <w:bCs/>
                <w:color w:val="000000"/>
                <w:sz w:val="18"/>
                <w:szCs w:val="18"/>
                <w:lang w:eastAsia="tr-TR"/>
              </w:rPr>
            </w:pPr>
            <w:r w:rsidRPr="00481B2F">
              <w:rPr>
                <w:b/>
                <w:bCs/>
                <w:color w:val="000000"/>
                <w:sz w:val="18"/>
                <w:szCs w:val="18"/>
                <w:lang w:eastAsia="tr-TR"/>
              </w:rPr>
              <w:t>Çalışılan bölüm</w:t>
            </w:r>
          </w:p>
        </w:tc>
        <w:tc>
          <w:tcPr>
            <w:tcW w:w="544" w:type="pct"/>
            <w:tcBorders>
              <w:top w:val="single" w:sz="4" w:space="0" w:color="auto"/>
              <w:left w:val="nil"/>
              <w:bottom w:val="single" w:sz="8" w:space="0" w:color="auto"/>
              <w:right w:val="nil"/>
            </w:tcBorders>
            <w:shd w:val="clear" w:color="auto" w:fill="auto"/>
            <w:vAlign w:val="center"/>
          </w:tcPr>
          <w:p w14:paraId="1725E850" w14:textId="77777777" w:rsidR="00885521" w:rsidRPr="00481B2F" w:rsidRDefault="00885521" w:rsidP="00885521">
            <w:pPr>
              <w:spacing w:after="120"/>
              <w:jc w:val="both"/>
              <w:rPr>
                <w:color w:val="000000"/>
                <w:sz w:val="18"/>
                <w:szCs w:val="18"/>
                <w:lang w:eastAsia="tr-TR"/>
              </w:rPr>
            </w:pPr>
            <w:r w:rsidRPr="00481B2F">
              <w:rPr>
                <w:color w:val="000000"/>
                <w:sz w:val="18"/>
                <w:szCs w:val="18"/>
                <w:lang w:eastAsia="tr-TR"/>
              </w:rPr>
              <w:t>Epoksi</w:t>
            </w:r>
          </w:p>
        </w:tc>
        <w:tc>
          <w:tcPr>
            <w:tcW w:w="530" w:type="pct"/>
            <w:tcBorders>
              <w:top w:val="single" w:sz="4" w:space="0" w:color="auto"/>
              <w:left w:val="single" w:sz="4" w:space="0" w:color="auto"/>
              <w:bottom w:val="single" w:sz="8" w:space="0" w:color="auto"/>
              <w:right w:val="single" w:sz="4" w:space="0" w:color="auto"/>
            </w:tcBorders>
            <w:shd w:val="clear" w:color="auto" w:fill="auto"/>
            <w:vAlign w:val="center"/>
          </w:tcPr>
          <w:p w14:paraId="244E0F3E" w14:textId="77777777" w:rsidR="00885521" w:rsidRPr="00481B2F" w:rsidRDefault="00885521" w:rsidP="00885521">
            <w:pPr>
              <w:spacing w:after="120"/>
              <w:jc w:val="both"/>
              <w:rPr>
                <w:color w:val="000000"/>
                <w:sz w:val="18"/>
                <w:szCs w:val="18"/>
                <w:lang w:eastAsia="tr-TR"/>
              </w:rPr>
            </w:pPr>
            <w:r w:rsidRPr="00481B2F">
              <w:rPr>
                <w:color w:val="000000"/>
                <w:sz w:val="18"/>
                <w:szCs w:val="18"/>
                <w:lang w:eastAsia="tr-TR"/>
              </w:rPr>
              <w:t>Epoksi</w:t>
            </w:r>
          </w:p>
        </w:tc>
        <w:tc>
          <w:tcPr>
            <w:tcW w:w="633" w:type="pct"/>
            <w:tcBorders>
              <w:top w:val="single" w:sz="4" w:space="0" w:color="auto"/>
              <w:left w:val="nil"/>
              <w:bottom w:val="single" w:sz="8" w:space="0" w:color="auto"/>
              <w:right w:val="single" w:sz="4" w:space="0" w:color="auto"/>
            </w:tcBorders>
            <w:shd w:val="clear" w:color="auto" w:fill="auto"/>
            <w:vAlign w:val="center"/>
          </w:tcPr>
          <w:p w14:paraId="61AB909E" w14:textId="77777777" w:rsidR="00885521" w:rsidRPr="00481B2F" w:rsidRDefault="00885521" w:rsidP="00885521">
            <w:pPr>
              <w:spacing w:after="120"/>
              <w:jc w:val="both"/>
              <w:rPr>
                <w:color w:val="000000"/>
                <w:sz w:val="18"/>
                <w:szCs w:val="18"/>
                <w:lang w:eastAsia="tr-TR"/>
              </w:rPr>
            </w:pPr>
            <w:r w:rsidRPr="00481B2F">
              <w:rPr>
                <w:color w:val="000000"/>
                <w:sz w:val="18"/>
                <w:szCs w:val="18"/>
                <w:lang w:eastAsia="tr-TR"/>
              </w:rPr>
              <w:t>Kesme</w:t>
            </w:r>
          </w:p>
        </w:tc>
        <w:tc>
          <w:tcPr>
            <w:tcW w:w="633" w:type="pct"/>
            <w:tcBorders>
              <w:top w:val="single" w:sz="4" w:space="0" w:color="auto"/>
              <w:left w:val="nil"/>
              <w:bottom w:val="single" w:sz="8" w:space="0" w:color="auto"/>
              <w:right w:val="single" w:sz="4" w:space="0" w:color="auto"/>
            </w:tcBorders>
            <w:shd w:val="clear" w:color="auto" w:fill="auto"/>
            <w:vAlign w:val="center"/>
          </w:tcPr>
          <w:p w14:paraId="0DD7E81A" w14:textId="77777777" w:rsidR="00885521" w:rsidRPr="00481B2F" w:rsidRDefault="00885521" w:rsidP="00885521">
            <w:pPr>
              <w:spacing w:after="120"/>
              <w:jc w:val="both"/>
              <w:rPr>
                <w:color w:val="000000"/>
                <w:sz w:val="18"/>
                <w:szCs w:val="18"/>
                <w:lang w:eastAsia="tr-TR"/>
              </w:rPr>
            </w:pPr>
            <w:r w:rsidRPr="00481B2F">
              <w:rPr>
                <w:color w:val="000000"/>
                <w:sz w:val="18"/>
                <w:szCs w:val="18"/>
                <w:lang w:eastAsia="tr-TR"/>
              </w:rPr>
              <w:t>Servis</w:t>
            </w:r>
          </w:p>
        </w:tc>
        <w:tc>
          <w:tcPr>
            <w:tcW w:w="633" w:type="pct"/>
            <w:tcBorders>
              <w:top w:val="single" w:sz="4" w:space="0" w:color="auto"/>
              <w:left w:val="nil"/>
              <w:bottom w:val="single" w:sz="8" w:space="0" w:color="auto"/>
              <w:right w:val="single" w:sz="4" w:space="0" w:color="auto"/>
            </w:tcBorders>
            <w:vAlign w:val="center"/>
          </w:tcPr>
          <w:p w14:paraId="2EEFD3BC" w14:textId="77777777" w:rsidR="00885521" w:rsidRPr="00481B2F" w:rsidRDefault="00885521" w:rsidP="00885521">
            <w:pPr>
              <w:spacing w:after="120"/>
              <w:jc w:val="both"/>
              <w:rPr>
                <w:color w:val="000000"/>
                <w:sz w:val="18"/>
                <w:szCs w:val="18"/>
                <w:lang w:eastAsia="tr-TR"/>
              </w:rPr>
            </w:pPr>
            <w:r w:rsidRPr="00481B2F">
              <w:rPr>
                <w:color w:val="000000"/>
                <w:sz w:val="18"/>
                <w:szCs w:val="18"/>
                <w:lang w:eastAsia="tr-TR"/>
              </w:rPr>
              <w:t>Epoksi</w:t>
            </w:r>
          </w:p>
        </w:tc>
        <w:tc>
          <w:tcPr>
            <w:tcW w:w="833" w:type="pct"/>
            <w:tcBorders>
              <w:top w:val="single" w:sz="4" w:space="0" w:color="auto"/>
              <w:left w:val="single" w:sz="4" w:space="0" w:color="auto"/>
              <w:bottom w:val="single" w:sz="8" w:space="0" w:color="auto"/>
              <w:right w:val="single" w:sz="4" w:space="0" w:color="auto"/>
            </w:tcBorders>
            <w:vAlign w:val="center"/>
          </w:tcPr>
          <w:p w14:paraId="419AA62B" w14:textId="77777777" w:rsidR="00885521" w:rsidRPr="00481B2F" w:rsidRDefault="00885521" w:rsidP="00885521">
            <w:pPr>
              <w:spacing w:after="120"/>
              <w:jc w:val="both"/>
              <w:rPr>
                <w:color w:val="000000"/>
                <w:sz w:val="18"/>
                <w:szCs w:val="18"/>
                <w:lang w:eastAsia="tr-TR"/>
              </w:rPr>
            </w:pPr>
            <w:r w:rsidRPr="00481B2F">
              <w:rPr>
                <w:color w:val="000000"/>
                <w:sz w:val="18"/>
                <w:szCs w:val="18"/>
                <w:lang w:eastAsia="tr-TR"/>
              </w:rPr>
              <w:t>Kesme/silim</w:t>
            </w:r>
          </w:p>
        </w:tc>
        <w:tc>
          <w:tcPr>
            <w:tcW w:w="529" w:type="pct"/>
            <w:tcBorders>
              <w:top w:val="single" w:sz="4" w:space="0" w:color="auto"/>
              <w:left w:val="single" w:sz="4" w:space="0" w:color="auto"/>
              <w:bottom w:val="single" w:sz="8" w:space="0" w:color="auto"/>
              <w:right w:val="single" w:sz="8" w:space="0" w:color="auto"/>
            </w:tcBorders>
            <w:shd w:val="clear" w:color="auto" w:fill="auto"/>
            <w:vAlign w:val="center"/>
          </w:tcPr>
          <w:p w14:paraId="64E59569" w14:textId="77777777" w:rsidR="00885521" w:rsidRPr="00481B2F" w:rsidRDefault="00885521" w:rsidP="00885521">
            <w:pPr>
              <w:spacing w:after="120"/>
              <w:jc w:val="both"/>
              <w:rPr>
                <w:color w:val="000000"/>
                <w:sz w:val="18"/>
                <w:szCs w:val="18"/>
                <w:lang w:eastAsia="tr-TR"/>
              </w:rPr>
            </w:pPr>
            <w:r w:rsidRPr="00481B2F">
              <w:rPr>
                <w:color w:val="000000"/>
                <w:sz w:val="18"/>
                <w:szCs w:val="18"/>
                <w:lang w:eastAsia="tr-TR"/>
              </w:rPr>
              <w:t>Kesme</w:t>
            </w:r>
          </w:p>
        </w:tc>
      </w:tr>
    </w:tbl>
    <w:p w14:paraId="0B5BF046" w14:textId="00B67FF6" w:rsidR="00D807E9" w:rsidRDefault="00D807E9" w:rsidP="00D807E9">
      <w:pPr>
        <w:spacing w:after="120" w:line="240" w:lineRule="auto"/>
        <w:jc w:val="both"/>
        <w:rPr>
          <w:rFonts w:ascii="Times New Roman" w:hAnsi="Times New Roman"/>
          <w:color w:val="FF0000"/>
          <w:sz w:val="20"/>
          <w:szCs w:val="20"/>
        </w:rPr>
        <w:sectPr w:rsidR="00D807E9" w:rsidSect="0081316D">
          <w:type w:val="continuous"/>
          <w:pgSz w:w="11906" w:h="16838"/>
          <w:pgMar w:top="1417" w:right="1417" w:bottom="1417" w:left="1417" w:header="708" w:footer="708" w:gutter="0"/>
          <w:cols w:space="708"/>
          <w:docGrid w:linePitch="360"/>
        </w:sectPr>
      </w:pPr>
    </w:p>
    <w:p w14:paraId="46C89D33" w14:textId="77777777" w:rsidR="00460179" w:rsidRDefault="00460179" w:rsidP="00D807E9">
      <w:pPr>
        <w:spacing w:after="120" w:line="240" w:lineRule="auto"/>
        <w:jc w:val="both"/>
        <w:rPr>
          <w:rFonts w:ascii="Times New Roman" w:hAnsi="Times New Roman"/>
          <w:b/>
          <w:bCs/>
          <w:color w:val="000000" w:themeColor="text1"/>
          <w:sz w:val="20"/>
          <w:szCs w:val="20"/>
        </w:rPr>
      </w:pPr>
    </w:p>
    <w:p w14:paraId="6B2C1313" w14:textId="0D6B2137" w:rsidR="00D807E9" w:rsidRPr="004F6637" w:rsidRDefault="00274645" w:rsidP="00D807E9">
      <w:pPr>
        <w:spacing w:after="120" w:line="240" w:lineRule="auto"/>
        <w:jc w:val="both"/>
        <w:rPr>
          <w:rFonts w:ascii="Times New Roman" w:hAnsi="Times New Roman"/>
          <w:b/>
          <w:bCs/>
          <w:color w:val="000000" w:themeColor="text1"/>
          <w:sz w:val="20"/>
          <w:szCs w:val="20"/>
        </w:rPr>
      </w:pPr>
      <w:r>
        <w:rPr>
          <w:rFonts w:ascii="Times New Roman" w:hAnsi="Times New Roman"/>
          <w:b/>
          <w:bCs/>
          <w:color w:val="000000" w:themeColor="text1"/>
          <w:sz w:val="20"/>
          <w:szCs w:val="20"/>
        </w:rPr>
        <w:t>3</w:t>
      </w:r>
      <w:r w:rsidR="00D807E9" w:rsidRPr="004F6637">
        <w:rPr>
          <w:rFonts w:ascii="Times New Roman" w:hAnsi="Times New Roman"/>
          <w:b/>
          <w:bCs/>
          <w:color w:val="000000" w:themeColor="text1"/>
          <w:sz w:val="20"/>
          <w:szCs w:val="20"/>
        </w:rPr>
        <w:t>.3. VERİ TOPLAMA ARACI</w:t>
      </w:r>
    </w:p>
    <w:p w14:paraId="14E4A8E1" w14:textId="638BF8E8" w:rsidR="00D807E9" w:rsidRDefault="00D807E9" w:rsidP="00D807E9">
      <w:pPr>
        <w:spacing w:after="120" w:line="240" w:lineRule="auto"/>
        <w:jc w:val="both"/>
        <w:rPr>
          <w:rFonts w:ascii="Times New Roman" w:hAnsi="Times New Roman"/>
          <w:color w:val="000000" w:themeColor="text1"/>
          <w:sz w:val="20"/>
          <w:szCs w:val="20"/>
        </w:rPr>
      </w:pPr>
      <w:r w:rsidRPr="004F6637">
        <w:rPr>
          <w:rFonts w:ascii="Times New Roman" w:hAnsi="Times New Roman"/>
          <w:color w:val="000000" w:themeColor="text1"/>
          <w:sz w:val="20"/>
          <w:szCs w:val="20"/>
        </w:rPr>
        <w:t xml:space="preserve">Çalışmaya başlamadan önce çalışmaya konu olan mermer fabrikasında gözlemler yapılarak notlar alınmıştır. Alınan notlar doğrultusunda fabrikada iş sağlığı ve güvenliği konusunda hangi önemli konuların var olduğu belirlenerek, odak grup görüşme soruları hazırlanmıştır. Görüşmeden önce çalışanların kendini rahat hissedebilmeleri için görüşme konusu ve amacı hakkında bilgi </w:t>
      </w:r>
      <w:r w:rsidR="00460179" w:rsidRPr="00460179">
        <w:rPr>
          <w:rFonts w:ascii="Times New Roman" w:hAnsi="Times New Roman"/>
          <w:color w:val="000000" w:themeColor="text1"/>
          <w:sz w:val="20"/>
          <w:szCs w:val="20"/>
        </w:rPr>
        <w:t>verilmiştir</w:t>
      </w:r>
      <w:r w:rsidRPr="00460179">
        <w:rPr>
          <w:rFonts w:ascii="Times New Roman" w:hAnsi="Times New Roman"/>
          <w:color w:val="000000" w:themeColor="text1"/>
          <w:sz w:val="20"/>
          <w:szCs w:val="20"/>
        </w:rPr>
        <w:t>.</w:t>
      </w:r>
      <w:r w:rsidRPr="004F6637">
        <w:rPr>
          <w:rFonts w:ascii="Times New Roman" w:hAnsi="Times New Roman"/>
          <w:color w:val="000000" w:themeColor="text1"/>
          <w:sz w:val="20"/>
          <w:szCs w:val="20"/>
        </w:rPr>
        <w:t xml:space="preserve"> Görüşmeye başlamadan önce çalışanlardan görüşmenin kaydedilmesi ile ilgili sözlü izin alınarak ses kayıt cihazına kaydedilmiştir. Görüşmede kaydedilen bilgiler değiştirilmeden yazıya aktarılmıştır. Görüşmeler 30-40 dakika arasında sürmüştür.</w:t>
      </w:r>
    </w:p>
    <w:p w14:paraId="78665D10" w14:textId="77777777" w:rsidR="00A23AB6" w:rsidRPr="004F6637" w:rsidRDefault="00A23AB6" w:rsidP="00D807E9">
      <w:pPr>
        <w:spacing w:after="120" w:line="240" w:lineRule="auto"/>
        <w:jc w:val="both"/>
        <w:rPr>
          <w:rFonts w:ascii="Times New Roman" w:hAnsi="Times New Roman"/>
          <w:color w:val="000000" w:themeColor="text1"/>
          <w:sz w:val="20"/>
          <w:szCs w:val="20"/>
        </w:rPr>
      </w:pPr>
    </w:p>
    <w:p w14:paraId="232F85A6" w14:textId="50D43F77" w:rsidR="00D807E9" w:rsidRPr="004F6637" w:rsidRDefault="00274645" w:rsidP="00D807E9">
      <w:pPr>
        <w:spacing w:after="12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3</w:t>
      </w:r>
      <w:r w:rsidR="00D807E9" w:rsidRPr="004F6637">
        <w:rPr>
          <w:rFonts w:ascii="Times New Roman" w:hAnsi="Times New Roman"/>
          <w:b/>
          <w:color w:val="000000" w:themeColor="text1"/>
          <w:sz w:val="20"/>
          <w:szCs w:val="20"/>
        </w:rPr>
        <w:t>.4. VERİ ANALİZİ</w:t>
      </w:r>
    </w:p>
    <w:p w14:paraId="7126F6D6" w14:textId="5B3BC3DC" w:rsidR="00D807E9" w:rsidRPr="004F6637" w:rsidRDefault="00D807E9" w:rsidP="00D807E9">
      <w:pPr>
        <w:spacing w:after="120" w:line="240" w:lineRule="auto"/>
        <w:jc w:val="both"/>
        <w:rPr>
          <w:rFonts w:ascii="Times New Roman" w:hAnsi="Times New Roman"/>
          <w:color w:val="000000" w:themeColor="text1"/>
          <w:sz w:val="20"/>
          <w:szCs w:val="20"/>
        </w:rPr>
      </w:pPr>
      <w:r w:rsidRPr="004F6637">
        <w:rPr>
          <w:rFonts w:ascii="Times New Roman" w:hAnsi="Times New Roman"/>
          <w:color w:val="000000" w:themeColor="text1"/>
          <w:sz w:val="20"/>
          <w:szCs w:val="20"/>
        </w:rPr>
        <w:t>Çorum mermer f</w:t>
      </w:r>
      <w:r w:rsidR="00C20687">
        <w:rPr>
          <w:rFonts w:ascii="Times New Roman" w:hAnsi="Times New Roman"/>
          <w:color w:val="000000" w:themeColor="text1"/>
          <w:sz w:val="20"/>
          <w:szCs w:val="20"/>
        </w:rPr>
        <w:t>abrikasında çalışan işçilerin 6</w:t>
      </w:r>
      <w:r w:rsidRPr="004F6637">
        <w:rPr>
          <w:rFonts w:ascii="Times New Roman" w:hAnsi="Times New Roman"/>
          <w:color w:val="000000" w:themeColor="text1"/>
          <w:sz w:val="20"/>
          <w:szCs w:val="20"/>
        </w:rPr>
        <w:t xml:space="preserve">331 sayılı </w:t>
      </w:r>
      <w:r w:rsidR="00D9488A" w:rsidRPr="004F6637">
        <w:rPr>
          <w:rFonts w:ascii="Times New Roman" w:hAnsi="Times New Roman"/>
          <w:color w:val="000000" w:themeColor="text1"/>
          <w:sz w:val="20"/>
          <w:szCs w:val="20"/>
        </w:rPr>
        <w:t xml:space="preserve">İş Sağlığı Ve Güvenliği Kanunu </w:t>
      </w:r>
      <w:r w:rsidRPr="004F6637">
        <w:rPr>
          <w:rFonts w:ascii="Times New Roman" w:hAnsi="Times New Roman"/>
          <w:color w:val="000000" w:themeColor="text1"/>
          <w:sz w:val="20"/>
          <w:szCs w:val="20"/>
        </w:rPr>
        <w:t>kapsamında çalışan hakları, çalışma şartları ve çalışma ortamları hakkında farkındalıklarını tespit etmek amacıyla yapılan odak grup görüşmesi sonucu elde edilen verilerin analizi için içerik analizi kullanılmıştır. Yazıya dökülen görüşme verileri için kategori listesi oluşturulmuştur. Bu kategoriler oluşturulurken verilen cevaplardaki kavramlardan faydalanılmıştır. Veriler bu kategoriye göre sıralanarak okuyucuya daha anlamlı hale gelmesi sağlanmıştır.</w:t>
      </w:r>
    </w:p>
    <w:p w14:paraId="0660F72D" w14:textId="77777777" w:rsidR="00A43C6C" w:rsidRDefault="00A43C6C" w:rsidP="00D807E9">
      <w:pPr>
        <w:spacing w:after="120" w:line="240" w:lineRule="auto"/>
        <w:jc w:val="both"/>
        <w:rPr>
          <w:rFonts w:ascii="Times New Roman" w:hAnsi="Times New Roman"/>
          <w:b/>
          <w:color w:val="000000" w:themeColor="text1"/>
          <w:sz w:val="20"/>
          <w:szCs w:val="20"/>
        </w:rPr>
      </w:pPr>
    </w:p>
    <w:p w14:paraId="325BA21B" w14:textId="61E5FA11" w:rsidR="00D807E9" w:rsidRPr="00A43C6C" w:rsidRDefault="00274645" w:rsidP="00D807E9">
      <w:pPr>
        <w:spacing w:after="12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4</w:t>
      </w:r>
      <w:r w:rsidR="00D807E9" w:rsidRPr="004F6637">
        <w:rPr>
          <w:rFonts w:ascii="Times New Roman" w:hAnsi="Times New Roman"/>
          <w:b/>
          <w:color w:val="000000" w:themeColor="text1"/>
          <w:sz w:val="20"/>
          <w:szCs w:val="20"/>
        </w:rPr>
        <w:t>.BULGULAR</w:t>
      </w:r>
    </w:p>
    <w:p w14:paraId="028F86F5" w14:textId="3B992ED8" w:rsidR="00460179" w:rsidRDefault="00D807E9" w:rsidP="00D807E9">
      <w:pPr>
        <w:spacing w:after="120" w:line="240" w:lineRule="auto"/>
        <w:jc w:val="both"/>
        <w:rPr>
          <w:rFonts w:ascii="Times New Roman" w:hAnsi="Times New Roman"/>
          <w:color w:val="000000" w:themeColor="text1"/>
          <w:sz w:val="20"/>
          <w:szCs w:val="20"/>
        </w:rPr>
      </w:pPr>
      <w:r w:rsidRPr="004F6637">
        <w:rPr>
          <w:rFonts w:ascii="Times New Roman" w:hAnsi="Times New Roman"/>
          <w:color w:val="000000" w:themeColor="text1"/>
          <w:sz w:val="20"/>
          <w:szCs w:val="20"/>
        </w:rPr>
        <w:t>Yapılan odak grup görüşmesinden elde edilen veriler yeniden gözden geçirilerek aşağıdaki kodlar oluşturulmuştur.</w:t>
      </w:r>
    </w:p>
    <w:p w14:paraId="7A5E5451" w14:textId="3E41EF8B" w:rsidR="00D807E9" w:rsidRPr="004F6637" w:rsidRDefault="00DE277D" w:rsidP="00D807E9">
      <w:pPr>
        <w:spacing w:after="12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S1: </w:t>
      </w:r>
      <w:r w:rsidRPr="00460179">
        <w:rPr>
          <w:rFonts w:ascii="Times New Roman" w:hAnsi="Times New Roman"/>
          <w:color w:val="000000" w:themeColor="text1"/>
          <w:sz w:val="20"/>
          <w:szCs w:val="20"/>
        </w:rPr>
        <w:t>İ</w:t>
      </w:r>
      <w:r w:rsidR="00D807E9" w:rsidRPr="00460179">
        <w:rPr>
          <w:rFonts w:ascii="Times New Roman" w:hAnsi="Times New Roman"/>
          <w:color w:val="000000" w:themeColor="text1"/>
          <w:sz w:val="20"/>
          <w:szCs w:val="20"/>
        </w:rPr>
        <w:t>ş</w:t>
      </w:r>
      <w:r w:rsidR="00D807E9" w:rsidRPr="004F6637">
        <w:rPr>
          <w:rFonts w:ascii="Times New Roman" w:hAnsi="Times New Roman"/>
          <w:color w:val="000000" w:themeColor="text1"/>
          <w:sz w:val="20"/>
          <w:szCs w:val="20"/>
        </w:rPr>
        <w:t>e başlama süreciniz nasıl oldu?</w:t>
      </w:r>
    </w:p>
    <w:p w14:paraId="102858DC" w14:textId="6E46F498" w:rsidR="00D807E9" w:rsidRDefault="00D807E9" w:rsidP="00010B6D">
      <w:pPr>
        <w:spacing w:after="120" w:line="240" w:lineRule="auto"/>
        <w:jc w:val="both"/>
        <w:rPr>
          <w:rFonts w:ascii="Times New Roman" w:hAnsi="Times New Roman"/>
          <w:color w:val="000000" w:themeColor="text1"/>
          <w:sz w:val="20"/>
          <w:szCs w:val="20"/>
        </w:rPr>
      </w:pPr>
      <w:r w:rsidRPr="004F6637">
        <w:rPr>
          <w:rFonts w:ascii="Times New Roman" w:hAnsi="Times New Roman"/>
          <w:color w:val="000000" w:themeColor="text1"/>
          <w:sz w:val="20"/>
          <w:szCs w:val="20"/>
        </w:rPr>
        <w:t xml:space="preserve">Görüşme yapılan K1, K2, K5 ve E1 İŞKUR aracılığıyla işe başladıklarını ifade ettiler. K3,K4 </w:t>
      </w:r>
      <w:r w:rsidR="009E09BB">
        <w:rPr>
          <w:rFonts w:ascii="Times New Roman" w:hAnsi="Times New Roman"/>
          <w:color w:val="000000" w:themeColor="text1"/>
          <w:sz w:val="20"/>
          <w:szCs w:val="20"/>
        </w:rPr>
        <w:t>ve</w:t>
      </w:r>
    </w:p>
    <w:p w14:paraId="76E5AC50" w14:textId="77777777" w:rsidR="00D807E9" w:rsidRPr="004F6637" w:rsidRDefault="00D807E9" w:rsidP="00010B6D">
      <w:pPr>
        <w:spacing w:after="120" w:line="240" w:lineRule="auto"/>
        <w:jc w:val="both"/>
        <w:rPr>
          <w:rFonts w:ascii="Times New Roman" w:hAnsi="Times New Roman"/>
          <w:color w:val="000000" w:themeColor="text1"/>
          <w:sz w:val="20"/>
          <w:szCs w:val="20"/>
        </w:rPr>
      </w:pPr>
      <w:r w:rsidRPr="004F6637">
        <w:rPr>
          <w:rFonts w:ascii="Times New Roman" w:hAnsi="Times New Roman"/>
          <w:color w:val="000000" w:themeColor="text1"/>
          <w:sz w:val="20"/>
          <w:szCs w:val="20"/>
        </w:rPr>
        <w:t>E2 ise daha önce bu fabrikada çalışıp ayrılan kişilerin yönetime tavsiye etmesi üzerine işe başladıklarını söylediler.</w:t>
      </w:r>
    </w:p>
    <w:p w14:paraId="64106256" w14:textId="77777777" w:rsidR="00D807E9" w:rsidRDefault="00D807E9" w:rsidP="00D807E9">
      <w:pPr>
        <w:spacing w:after="0" w:line="240" w:lineRule="auto"/>
        <w:jc w:val="both"/>
        <w:rPr>
          <w:rFonts w:ascii="Times New Roman" w:hAnsi="Times New Roman"/>
          <w:color w:val="000000" w:themeColor="text1"/>
          <w:sz w:val="20"/>
          <w:szCs w:val="20"/>
        </w:rPr>
      </w:pPr>
      <w:r w:rsidRPr="004F6637">
        <w:rPr>
          <w:rFonts w:ascii="Times New Roman" w:hAnsi="Times New Roman"/>
          <w:color w:val="000000" w:themeColor="text1"/>
          <w:sz w:val="20"/>
          <w:szCs w:val="20"/>
        </w:rPr>
        <w:t>S2: Fabrikada işe başlarken yapacağınız iş tanımı nasıl yapıldı?</w:t>
      </w:r>
    </w:p>
    <w:p w14:paraId="42E11B49" w14:textId="2ADF3282" w:rsidR="00D807E9" w:rsidRDefault="00D807E9" w:rsidP="00D807E9">
      <w:pPr>
        <w:spacing w:after="0" w:line="240" w:lineRule="auto"/>
        <w:jc w:val="both"/>
        <w:rPr>
          <w:rFonts w:ascii="Times New Roman" w:hAnsi="Times New Roman"/>
          <w:sz w:val="20"/>
          <w:szCs w:val="20"/>
        </w:rPr>
      </w:pPr>
      <w:r w:rsidRPr="004F6637">
        <w:rPr>
          <w:rFonts w:ascii="Times New Roman" w:hAnsi="Times New Roman"/>
          <w:color w:val="000000" w:themeColor="text1"/>
          <w:sz w:val="20"/>
          <w:szCs w:val="20"/>
        </w:rPr>
        <w:br/>
      </w:r>
      <w:r>
        <w:rPr>
          <w:rFonts w:ascii="Times New Roman" w:hAnsi="Times New Roman"/>
          <w:sz w:val="20"/>
          <w:szCs w:val="20"/>
        </w:rPr>
        <w:t>K2</w:t>
      </w:r>
      <w:r w:rsidR="00010B6D">
        <w:rPr>
          <w:rFonts w:ascii="Times New Roman" w:hAnsi="Times New Roman"/>
          <w:sz w:val="20"/>
          <w:szCs w:val="20"/>
        </w:rPr>
        <w:t xml:space="preserve"> “i</w:t>
      </w:r>
      <w:r w:rsidRPr="004F6637">
        <w:rPr>
          <w:rFonts w:ascii="Times New Roman" w:hAnsi="Times New Roman"/>
          <w:sz w:val="20"/>
          <w:szCs w:val="20"/>
        </w:rPr>
        <w:t xml:space="preserve">şe başlarken iş tanımının net olmadığını </w:t>
      </w:r>
      <w:r w:rsidR="00DC0F32" w:rsidRPr="004F6637">
        <w:rPr>
          <w:rFonts w:ascii="Times New Roman" w:hAnsi="Times New Roman"/>
          <w:sz w:val="20"/>
          <w:szCs w:val="20"/>
        </w:rPr>
        <w:t xml:space="preserve">hatta </w:t>
      </w:r>
      <w:r w:rsidR="00DC0F32">
        <w:rPr>
          <w:rFonts w:ascii="Times New Roman" w:hAnsi="Times New Roman"/>
          <w:sz w:val="20"/>
          <w:szCs w:val="20"/>
        </w:rPr>
        <w:t>belirli</w:t>
      </w:r>
      <w:r w:rsidRPr="004F6637">
        <w:rPr>
          <w:rFonts w:ascii="Times New Roman" w:hAnsi="Times New Roman"/>
          <w:sz w:val="20"/>
          <w:szCs w:val="20"/>
        </w:rPr>
        <w:t xml:space="preserve"> bir iş için alınanların dahi görüşülen iş dışında çalıştırıldıklarını” ifade etmiştir.</w:t>
      </w:r>
      <w:r w:rsidR="00010B6D">
        <w:rPr>
          <w:rFonts w:ascii="Times New Roman" w:hAnsi="Times New Roman"/>
          <w:sz w:val="20"/>
          <w:szCs w:val="20"/>
        </w:rPr>
        <w:t xml:space="preserve"> </w:t>
      </w:r>
      <w:r>
        <w:rPr>
          <w:rFonts w:ascii="Times New Roman" w:hAnsi="Times New Roman"/>
          <w:sz w:val="20"/>
          <w:szCs w:val="20"/>
        </w:rPr>
        <w:t>K3</w:t>
      </w:r>
      <w:r w:rsidRPr="004F6637">
        <w:rPr>
          <w:rFonts w:ascii="Times New Roman" w:hAnsi="Times New Roman"/>
          <w:sz w:val="20"/>
          <w:szCs w:val="20"/>
        </w:rPr>
        <w:t xml:space="preserve"> çalışanı ise ‘”</w:t>
      </w:r>
      <w:r w:rsidR="00010B6D">
        <w:rPr>
          <w:rFonts w:ascii="Times New Roman" w:hAnsi="Times New Roman"/>
          <w:i/>
          <w:iCs/>
          <w:sz w:val="20"/>
          <w:szCs w:val="20"/>
        </w:rPr>
        <w:t>g</w:t>
      </w:r>
      <w:r w:rsidRPr="004F6637">
        <w:rPr>
          <w:rFonts w:ascii="Times New Roman" w:hAnsi="Times New Roman"/>
          <w:i/>
          <w:iCs/>
          <w:sz w:val="20"/>
          <w:szCs w:val="20"/>
        </w:rPr>
        <w:t>örüştüğümüzde yapıştırma işi için personel aradıklarını söylediler görüşme sonucu anlaştık. İşe başladığımda 15 gün patlatma taşlarıyla çalıştım, yapıştırma işi için işe aldılar ama o iş hiç açılmadı 15 gün sonra patlatma taşı işini de müşterisi yok diye kapattılar beni mermer kesme bölümüne gönderdiler</w:t>
      </w:r>
      <w:r w:rsidRPr="004F6637">
        <w:rPr>
          <w:rFonts w:ascii="Times New Roman" w:hAnsi="Times New Roman"/>
          <w:sz w:val="20"/>
          <w:szCs w:val="20"/>
        </w:rPr>
        <w:t xml:space="preserve">” </w:t>
      </w:r>
    </w:p>
    <w:p w14:paraId="495745C6" w14:textId="28FAC699" w:rsidR="00D807E9" w:rsidRDefault="00D807E9" w:rsidP="00D807E9">
      <w:pPr>
        <w:spacing w:after="0" w:line="240" w:lineRule="auto"/>
        <w:jc w:val="both"/>
        <w:rPr>
          <w:rFonts w:ascii="Times New Roman" w:hAnsi="Times New Roman"/>
          <w:sz w:val="20"/>
          <w:szCs w:val="20"/>
        </w:rPr>
      </w:pPr>
      <w:proofErr w:type="gramStart"/>
      <w:r w:rsidRPr="004F6637">
        <w:rPr>
          <w:rFonts w:ascii="Times New Roman" w:hAnsi="Times New Roman"/>
          <w:sz w:val="20"/>
          <w:szCs w:val="20"/>
        </w:rPr>
        <w:t>cevabını</w:t>
      </w:r>
      <w:proofErr w:type="gramEnd"/>
      <w:r w:rsidRPr="004F6637">
        <w:rPr>
          <w:rFonts w:ascii="Times New Roman" w:hAnsi="Times New Roman"/>
          <w:sz w:val="20"/>
          <w:szCs w:val="20"/>
        </w:rPr>
        <w:t xml:space="preserve"> vermiştir. E1 </w:t>
      </w:r>
      <w:r w:rsidRPr="00460179">
        <w:rPr>
          <w:rFonts w:ascii="Times New Roman" w:hAnsi="Times New Roman"/>
          <w:sz w:val="20"/>
          <w:szCs w:val="20"/>
        </w:rPr>
        <w:t>ise</w:t>
      </w:r>
      <w:r w:rsidR="00460179" w:rsidRPr="00460179">
        <w:rPr>
          <w:rFonts w:ascii="Times New Roman" w:hAnsi="Times New Roman"/>
          <w:sz w:val="20"/>
          <w:szCs w:val="20"/>
        </w:rPr>
        <w:t>; ‘</w:t>
      </w:r>
      <w:r w:rsidRPr="00460179">
        <w:rPr>
          <w:rFonts w:ascii="Times New Roman" w:hAnsi="Times New Roman"/>
          <w:sz w:val="20"/>
          <w:szCs w:val="20"/>
        </w:rPr>
        <w:t>‘</w:t>
      </w:r>
      <w:r w:rsidRPr="00460179">
        <w:rPr>
          <w:rFonts w:ascii="Times New Roman" w:hAnsi="Times New Roman"/>
          <w:i/>
          <w:iCs/>
          <w:sz w:val="20"/>
          <w:szCs w:val="20"/>
        </w:rPr>
        <w:t>belirli bir görev tanımım olmadı işe alınmadan</w:t>
      </w:r>
      <w:r w:rsidRPr="004F6637">
        <w:rPr>
          <w:rFonts w:ascii="Times New Roman" w:hAnsi="Times New Roman"/>
          <w:i/>
          <w:iCs/>
          <w:sz w:val="20"/>
          <w:szCs w:val="20"/>
        </w:rPr>
        <w:t xml:space="preserve"> önce mermerle</w:t>
      </w:r>
      <w:r w:rsidR="00A43C6C">
        <w:rPr>
          <w:rFonts w:ascii="Times New Roman" w:hAnsi="Times New Roman"/>
          <w:i/>
          <w:iCs/>
          <w:sz w:val="20"/>
          <w:szCs w:val="20"/>
        </w:rPr>
        <w:t xml:space="preserve">rden serbest boy </w:t>
      </w:r>
      <w:r w:rsidRPr="004F6637">
        <w:rPr>
          <w:rFonts w:ascii="Times New Roman" w:hAnsi="Times New Roman"/>
          <w:i/>
          <w:iCs/>
          <w:sz w:val="20"/>
          <w:szCs w:val="20"/>
        </w:rPr>
        <w:t xml:space="preserve">olanları gösterip bunları kaldırıp kaldıramayacağımı sordular, bunun üzerine işe başladım. Ama orada bulunan neredeyse bütün bölümlerde çalıştık.‘ </w:t>
      </w:r>
      <w:r w:rsidRPr="004F6637">
        <w:rPr>
          <w:rFonts w:ascii="Times New Roman" w:hAnsi="Times New Roman"/>
          <w:sz w:val="20"/>
          <w:szCs w:val="20"/>
        </w:rPr>
        <w:t xml:space="preserve"> cevabını vermiştir.</w:t>
      </w:r>
    </w:p>
    <w:p w14:paraId="464706F5" w14:textId="058454D8" w:rsidR="00D807E9" w:rsidRPr="004F6637" w:rsidRDefault="00D807E9" w:rsidP="00D807E9">
      <w:pPr>
        <w:spacing w:after="120" w:line="240" w:lineRule="auto"/>
        <w:jc w:val="both"/>
        <w:rPr>
          <w:rFonts w:ascii="Times New Roman" w:hAnsi="Times New Roman"/>
          <w:sz w:val="20"/>
          <w:szCs w:val="20"/>
        </w:rPr>
      </w:pPr>
      <w:r w:rsidRPr="004F6637">
        <w:rPr>
          <w:rFonts w:ascii="Times New Roman" w:hAnsi="Times New Roman"/>
          <w:sz w:val="20"/>
          <w:szCs w:val="20"/>
        </w:rPr>
        <w:t>S3:  Haftalık çalışma süreniz ne kadardır sorusuna;</w:t>
      </w:r>
    </w:p>
    <w:p w14:paraId="2DE2B388" w14:textId="77777777" w:rsidR="00D807E9" w:rsidRPr="004F6637" w:rsidRDefault="00D807E9" w:rsidP="00D807E9">
      <w:pPr>
        <w:spacing w:after="120" w:line="240" w:lineRule="auto"/>
        <w:jc w:val="both"/>
        <w:rPr>
          <w:rFonts w:ascii="Times New Roman" w:hAnsi="Times New Roman"/>
          <w:sz w:val="20"/>
          <w:szCs w:val="20"/>
        </w:rPr>
      </w:pPr>
      <w:r w:rsidRPr="004F6637">
        <w:rPr>
          <w:rFonts w:ascii="Times New Roman" w:hAnsi="Times New Roman"/>
          <w:sz w:val="20"/>
          <w:szCs w:val="20"/>
        </w:rPr>
        <w:lastRenderedPageBreak/>
        <w:t>K4 soruya “</w:t>
      </w:r>
      <w:r w:rsidRPr="004F6637">
        <w:rPr>
          <w:rFonts w:ascii="Times New Roman" w:hAnsi="Times New Roman"/>
          <w:i/>
          <w:sz w:val="20"/>
          <w:szCs w:val="20"/>
        </w:rPr>
        <w:t>saat sekizde iş başı yapıyorum, akşam beşe kadar çalışıyorum, kadınlara fazla mesai yaptırılmıyor</w:t>
      </w:r>
      <w:r w:rsidRPr="004F6637">
        <w:rPr>
          <w:rFonts w:ascii="Times New Roman" w:hAnsi="Times New Roman"/>
          <w:sz w:val="20"/>
          <w:szCs w:val="20"/>
        </w:rPr>
        <w:t xml:space="preserve">” cevabını verdi. E1 kişisi“ </w:t>
      </w:r>
      <w:r w:rsidRPr="004F6637">
        <w:rPr>
          <w:rFonts w:ascii="Times New Roman" w:hAnsi="Times New Roman"/>
          <w:i/>
          <w:sz w:val="20"/>
          <w:szCs w:val="20"/>
        </w:rPr>
        <w:t>sekiz-beş mesaisinin dışında işin bitip bitmemesine göre günde 2-3 saat ücretli çalışıyorum</w:t>
      </w:r>
      <w:r w:rsidRPr="004F6637">
        <w:rPr>
          <w:rFonts w:ascii="Times New Roman" w:hAnsi="Times New Roman"/>
          <w:sz w:val="20"/>
          <w:szCs w:val="20"/>
        </w:rPr>
        <w:t xml:space="preserve">” derken, E2 ise“ </w:t>
      </w:r>
      <w:r w:rsidRPr="004F6637">
        <w:rPr>
          <w:rFonts w:ascii="Times New Roman" w:hAnsi="Times New Roman"/>
          <w:i/>
          <w:sz w:val="20"/>
          <w:szCs w:val="20"/>
        </w:rPr>
        <w:t>sekiz-beş mesai dışında ben fazla mesaiye kalmıyorum. Kalmamamdan dolayı bir sıkıntı yaşamıyorum</w:t>
      </w:r>
      <w:r w:rsidRPr="004F6637">
        <w:rPr>
          <w:rFonts w:ascii="Times New Roman" w:hAnsi="Times New Roman"/>
          <w:sz w:val="20"/>
          <w:szCs w:val="20"/>
        </w:rPr>
        <w:t>” yanıtını vermiştir.</w:t>
      </w:r>
    </w:p>
    <w:p w14:paraId="6D0E29AB" w14:textId="4F413A19" w:rsidR="00D807E9" w:rsidRPr="004F6637" w:rsidRDefault="009443DE" w:rsidP="00D807E9">
      <w:pPr>
        <w:spacing w:after="120" w:line="240" w:lineRule="auto"/>
        <w:jc w:val="both"/>
        <w:rPr>
          <w:rFonts w:ascii="Times New Roman" w:hAnsi="Times New Roman"/>
          <w:sz w:val="20"/>
          <w:szCs w:val="20"/>
        </w:rPr>
      </w:pPr>
      <w:r w:rsidRPr="00460179">
        <w:rPr>
          <w:rFonts w:ascii="Times New Roman" w:hAnsi="Times New Roman"/>
          <w:sz w:val="20"/>
          <w:szCs w:val="20"/>
        </w:rPr>
        <w:t>S4: Ç</w:t>
      </w:r>
      <w:r w:rsidR="00D807E9" w:rsidRPr="00460179">
        <w:rPr>
          <w:rFonts w:ascii="Times New Roman" w:hAnsi="Times New Roman"/>
          <w:sz w:val="20"/>
          <w:szCs w:val="20"/>
        </w:rPr>
        <w:t>alıştığınız</w:t>
      </w:r>
      <w:r w:rsidR="00D807E9" w:rsidRPr="004F6637">
        <w:rPr>
          <w:rFonts w:ascii="Times New Roman" w:hAnsi="Times New Roman"/>
          <w:sz w:val="20"/>
          <w:szCs w:val="20"/>
        </w:rPr>
        <w:t xml:space="preserve"> bölümün tehlike ve risklerinden haberdar mısınız? </w:t>
      </w:r>
    </w:p>
    <w:p w14:paraId="536166FA" w14:textId="73B01D7F" w:rsidR="00D807E9" w:rsidRPr="004F6637" w:rsidRDefault="00D807E9" w:rsidP="00D807E9">
      <w:pPr>
        <w:spacing w:after="120" w:line="240" w:lineRule="auto"/>
        <w:jc w:val="both"/>
        <w:rPr>
          <w:rFonts w:ascii="Times New Roman" w:hAnsi="Times New Roman"/>
          <w:i/>
          <w:sz w:val="20"/>
          <w:szCs w:val="20"/>
        </w:rPr>
      </w:pPr>
      <w:r w:rsidRPr="004F6637">
        <w:rPr>
          <w:rFonts w:ascii="Times New Roman" w:hAnsi="Times New Roman"/>
          <w:sz w:val="20"/>
          <w:szCs w:val="20"/>
        </w:rPr>
        <w:t>Epoksi bölümünde çalışan K1</w:t>
      </w:r>
      <w:r w:rsidR="00DD3E8B">
        <w:rPr>
          <w:rFonts w:ascii="Times New Roman" w:hAnsi="Times New Roman"/>
          <w:sz w:val="20"/>
          <w:szCs w:val="20"/>
        </w:rPr>
        <w:t>,</w:t>
      </w:r>
      <w:r w:rsidRPr="004F6637">
        <w:rPr>
          <w:rFonts w:ascii="Times New Roman" w:hAnsi="Times New Roman"/>
          <w:sz w:val="20"/>
          <w:szCs w:val="20"/>
        </w:rPr>
        <w:t xml:space="preserve"> “</w:t>
      </w:r>
      <w:r w:rsidRPr="004F6637">
        <w:rPr>
          <w:rFonts w:ascii="Times New Roman" w:hAnsi="Times New Roman"/>
          <w:i/>
          <w:sz w:val="20"/>
          <w:szCs w:val="20"/>
        </w:rPr>
        <w:t>epoksinin ne olduğu ya da zararları hakkında bilgi verilmedi hatta yeni gelecek personeller için çalışanların bölümü k</w:t>
      </w:r>
      <w:r w:rsidR="00092CC3">
        <w:rPr>
          <w:rFonts w:ascii="Times New Roman" w:hAnsi="Times New Roman"/>
          <w:i/>
          <w:sz w:val="20"/>
          <w:szCs w:val="20"/>
        </w:rPr>
        <w:t>ötülememesi konusunda uyarıldık</w:t>
      </w:r>
      <w:r w:rsidRPr="00460179">
        <w:rPr>
          <w:rFonts w:ascii="Times New Roman" w:hAnsi="Times New Roman"/>
          <w:i/>
          <w:sz w:val="20"/>
          <w:szCs w:val="20"/>
        </w:rPr>
        <w:t>”</w:t>
      </w:r>
      <w:r w:rsidR="00092CC3" w:rsidRPr="00460179">
        <w:rPr>
          <w:rFonts w:ascii="Times New Roman" w:hAnsi="Times New Roman"/>
          <w:sz w:val="20"/>
          <w:szCs w:val="20"/>
        </w:rPr>
        <w:t xml:space="preserve"> c</w:t>
      </w:r>
      <w:r w:rsidR="00DD3E8B" w:rsidRPr="00460179">
        <w:rPr>
          <w:rFonts w:ascii="Times New Roman" w:hAnsi="Times New Roman"/>
          <w:sz w:val="20"/>
          <w:szCs w:val="20"/>
        </w:rPr>
        <w:t>evabını verirken,</w:t>
      </w:r>
      <w:r w:rsidRPr="00460179">
        <w:rPr>
          <w:rFonts w:ascii="Times New Roman" w:hAnsi="Times New Roman"/>
          <w:sz w:val="20"/>
          <w:szCs w:val="20"/>
        </w:rPr>
        <w:t xml:space="preserve"> K5 “</w:t>
      </w:r>
      <w:r w:rsidR="00092CC3" w:rsidRPr="00460179">
        <w:rPr>
          <w:rFonts w:ascii="Times New Roman" w:hAnsi="Times New Roman"/>
          <w:i/>
          <w:sz w:val="20"/>
          <w:szCs w:val="20"/>
        </w:rPr>
        <w:t>k</w:t>
      </w:r>
      <w:r w:rsidRPr="00460179">
        <w:rPr>
          <w:rFonts w:ascii="Times New Roman" w:hAnsi="Times New Roman"/>
          <w:i/>
          <w:sz w:val="20"/>
          <w:szCs w:val="20"/>
        </w:rPr>
        <w:t>ullandığımız kimyasalların zararlarını çalışırken fark ettik, üst yönetime bunu söylediğimizde bir önlem almadılar ve kimseye söylemememiz konusunda sıkı tembih edildik</w:t>
      </w:r>
      <w:r w:rsidR="00092CC3" w:rsidRPr="00460179">
        <w:rPr>
          <w:rFonts w:ascii="Times New Roman" w:hAnsi="Times New Roman"/>
          <w:i/>
          <w:iCs/>
          <w:sz w:val="20"/>
          <w:szCs w:val="20"/>
        </w:rPr>
        <w:t>‘,</w:t>
      </w:r>
      <w:r w:rsidRPr="00460179">
        <w:rPr>
          <w:rFonts w:ascii="Times New Roman" w:hAnsi="Times New Roman"/>
          <w:i/>
          <w:iCs/>
          <w:sz w:val="20"/>
          <w:szCs w:val="20"/>
        </w:rPr>
        <w:t xml:space="preserve"> </w:t>
      </w:r>
      <w:r w:rsidRPr="00460179">
        <w:rPr>
          <w:rFonts w:ascii="Times New Roman" w:hAnsi="Times New Roman"/>
          <w:iCs/>
          <w:sz w:val="20"/>
          <w:szCs w:val="20"/>
        </w:rPr>
        <w:t>E2 ise</w:t>
      </w:r>
      <w:r w:rsidRPr="00460179">
        <w:rPr>
          <w:rFonts w:ascii="Times New Roman" w:hAnsi="Times New Roman"/>
          <w:i/>
          <w:iCs/>
          <w:sz w:val="20"/>
          <w:szCs w:val="20"/>
        </w:rPr>
        <w:t xml:space="preserve"> “</w:t>
      </w:r>
      <w:r w:rsidR="00092CC3" w:rsidRPr="00460179">
        <w:rPr>
          <w:rFonts w:ascii="Times New Roman" w:hAnsi="Times New Roman"/>
          <w:i/>
          <w:sz w:val="20"/>
          <w:szCs w:val="20"/>
        </w:rPr>
        <w:t>ç</w:t>
      </w:r>
      <w:r w:rsidRPr="00460179">
        <w:rPr>
          <w:rFonts w:ascii="Times New Roman" w:hAnsi="Times New Roman"/>
          <w:i/>
          <w:sz w:val="20"/>
          <w:szCs w:val="20"/>
        </w:rPr>
        <w:t xml:space="preserve">alışan arkadaşlarımızdan biri bu riskli ortamda çalışmayı göze almayıp işten ayrıldı. Diğer arkadaşlar ise ekonomik mecburiyetten dolayı çalışmaya devam ettiler.” </w:t>
      </w:r>
      <w:r w:rsidRPr="00460179">
        <w:rPr>
          <w:rFonts w:ascii="Times New Roman" w:hAnsi="Times New Roman"/>
          <w:sz w:val="20"/>
          <w:szCs w:val="20"/>
        </w:rPr>
        <w:t>ifadesini vermiştir</w:t>
      </w:r>
      <w:r w:rsidR="00092CC3" w:rsidRPr="00460179">
        <w:rPr>
          <w:rFonts w:ascii="Times New Roman" w:hAnsi="Times New Roman"/>
          <w:sz w:val="20"/>
          <w:szCs w:val="20"/>
        </w:rPr>
        <w:t>.</w:t>
      </w:r>
    </w:p>
    <w:p w14:paraId="5AB8675A" w14:textId="62A0223D" w:rsidR="00D807E9" w:rsidRPr="004F6637" w:rsidRDefault="001B0DE5" w:rsidP="00D807E9">
      <w:pPr>
        <w:spacing w:after="120" w:line="240" w:lineRule="auto"/>
        <w:jc w:val="both"/>
        <w:rPr>
          <w:rFonts w:ascii="Times New Roman" w:hAnsi="Times New Roman"/>
          <w:sz w:val="20"/>
          <w:szCs w:val="20"/>
        </w:rPr>
      </w:pPr>
      <w:r>
        <w:rPr>
          <w:rFonts w:ascii="Times New Roman" w:hAnsi="Times New Roman"/>
          <w:sz w:val="20"/>
          <w:szCs w:val="20"/>
        </w:rPr>
        <w:t xml:space="preserve"> K3 kişisi “</w:t>
      </w:r>
      <w:r w:rsidR="00BF35F3" w:rsidRPr="00460179">
        <w:rPr>
          <w:rFonts w:ascii="Times New Roman" w:hAnsi="Times New Roman"/>
          <w:i/>
          <w:sz w:val="20"/>
          <w:szCs w:val="20"/>
        </w:rPr>
        <w:t>k</w:t>
      </w:r>
      <w:r w:rsidR="00D807E9" w:rsidRPr="00460179">
        <w:rPr>
          <w:rFonts w:ascii="Times New Roman" w:hAnsi="Times New Roman"/>
          <w:i/>
          <w:sz w:val="20"/>
          <w:szCs w:val="20"/>
        </w:rPr>
        <w:t>e</w:t>
      </w:r>
      <w:r w:rsidR="00D807E9" w:rsidRPr="004F6637">
        <w:rPr>
          <w:rFonts w:ascii="Times New Roman" w:hAnsi="Times New Roman"/>
          <w:i/>
          <w:sz w:val="20"/>
          <w:szCs w:val="20"/>
        </w:rPr>
        <w:t xml:space="preserve">sme bölümünde çoğunlukla sulu bir ortamda çalışıyoruz. Bu bölümde çalıştığımız tüm makinalar elektrikle çalışmakta ve her zaman elektrik çarpmasından korkuyoruz. Ayrıca kesme işlemi için kayan banda yerleştirilen mermer, erkek çalışanlar tarafından öncelikle </w:t>
      </w:r>
      <w:proofErr w:type="spellStart"/>
      <w:r w:rsidR="00D807E9" w:rsidRPr="004F6637">
        <w:rPr>
          <w:rFonts w:ascii="Times New Roman" w:hAnsi="Times New Roman"/>
          <w:i/>
          <w:sz w:val="20"/>
          <w:szCs w:val="20"/>
        </w:rPr>
        <w:t>hizalandırılıyor</w:t>
      </w:r>
      <w:proofErr w:type="spellEnd"/>
      <w:r w:rsidR="00D807E9" w:rsidRPr="004F6637">
        <w:rPr>
          <w:rFonts w:ascii="Times New Roman" w:hAnsi="Times New Roman"/>
          <w:i/>
          <w:sz w:val="20"/>
          <w:szCs w:val="20"/>
        </w:rPr>
        <w:t xml:space="preserve"> ve boyutlarına göre istiflen diriliyor. Bu işlemden sonraki adım istiflenen mermerin renklerine göre ayırt edilmesi</w:t>
      </w:r>
      <w:r w:rsidR="00D807E9" w:rsidRPr="004F6637">
        <w:rPr>
          <w:rFonts w:ascii="Times New Roman" w:hAnsi="Times New Roman"/>
          <w:sz w:val="20"/>
          <w:szCs w:val="20"/>
        </w:rPr>
        <w:t xml:space="preserve">. </w:t>
      </w:r>
      <w:r w:rsidR="00D807E9" w:rsidRPr="004F6637">
        <w:rPr>
          <w:rFonts w:ascii="Times New Roman" w:hAnsi="Times New Roman"/>
          <w:i/>
          <w:sz w:val="20"/>
          <w:szCs w:val="20"/>
        </w:rPr>
        <w:t>Bu aşamada arkadaşlar tek kişinin kaldırmasına imkân olmayan mermer bloklarını kaldırmaya zorlanıyor. Bir gün birinin başına bir şey gelecek diye korkuyoruz</w:t>
      </w:r>
      <w:r w:rsidR="00D807E9" w:rsidRPr="004F6637">
        <w:rPr>
          <w:rFonts w:ascii="Times New Roman" w:hAnsi="Times New Roman"/>
          <w:sz w:val="20"/>
          <w:szCs w:val="20"/>
        </w:rPr>
        <w:t>”  cevabını vermiştir.</w:t>
      </w:r>
    </w:p>
    <w:p w14:paraId="6F61BC10" w14:textId="1BB069D5" w:rsidR="00D807E9" w:rsidRPr="004F6637" w:rsidRDefault="00515E30" w:rsidP="00D807E9">
      <w:pPr>
        <w:spacing w:after="120" w:line="240" w:lineRule="auto"/>
        <w:jc w:val="both"/>
        <w:rPr>
          <w:rFonts w:ascii="Times New Roman" w:hAnsi="Times New Roman"/>
          <w:sz w:val="20"/>
          <w:szCs w:val="20"/>
        </w:rPr>
      </w:pPr>
      <w:r>
        <w:rPr>
          <w:rFonts w:ascii="Times New Roman" w:hAnsi="Times New Roman"/>
          <w:sz w:val="20"/>
          <w:szCs w:val="20"/>
        </w:rPr>
        <w:t>S5</w:t>
      </w:r>
      <w:r w:rsidRPr="00460179">
        <w:rPr>
          <w:rFonts w:ascii="Times New Roman" w:hAnsi="Times New Roman"/>
          <w:sz w:val="20"/>
          <w:szCs w:val="20"/>
        </w:rPr>
        <w:t>: Ç</w:t>
      </w:r>
      <w:r w:rsidR="00D807E9" w:rsidRPr="004F6637">
        <w:rPr>
          <w:rFonts w:ascii="Times New Roman" w:hAnsi="Times New Roman"/>
          <w:sz w:val="20"/>
          <w:szCs w:val="20"/>
        </w:rPr>
        <w:t xml:space="preserve">alışmaya başlamadan önce İSG eğitimi ve sağlık raporu aldınız mı ve İSG eğitimi ve sağlık muayeneleri hangi sıklıkla yapılıyor? </w:t>
      </w:r>
    </w:p>
    <w:p w14:paraId="13789FE3" w14:textId="762F2A84" w:rsidR="00D807E9" w:rsidRPr="004F6637" w:rsidRDefault="00D807E9" w:rsidP="00D807E9">
      <w:pPr>
        <w:spacing w:after="120" w:line="240" w:lineRule="auto"/>
        <w:jc w:val="both"/>
        <w:rPr>
          <w:rFonts w:ascii="Times New Roman" w:hAnsi="Times New Roman"/>
          <w:sz w:val="20"/>
          <w:szCs w:val="20"/>
        </w:rPr>
      </w:pPr>
      <w:r w:rsidRPr="004F6637">
        <w:rPr>
          <w:rFonts w:ascii="Times New Roman" w:hAnsi="Times New Roman"/>
          <w:sz w:val="20"/>
          <w:szCs w:val="20"/>
        </w:rPr>
        <w:t>K4 kişisi “</w:t>
      </w:r>
      <w:r w:rsidRPr="004F6637">
        <w:rPr>
          <w:rFonts w:ascii="Times New Roman" w:hAnsi="Times New Roman"/>
          <w:i/>
          <w:sz w:val="20"/>
          <w:szCs w:val="20"/>
        </w:rPr>
        <w:t>işe başladığım ilk gün iş güvenliği uzmanı tarafından bana kısa bir eğitim verildi</w:t>
      </w:r>
      <w:r w:rsidRPr="004F6637">
        <w:rPr>
          <w:rFonts w:ascii="Times New Roman" w:hAnsi="Times New Roman"/>
          <w:sz w:val="20"/>
          <w:szCs w:val="20"/>
        </w:rPr>
        <w:t>” cevabını verdi. Diğer çalışanlar işe başlarken kendilerine bir eğitim verilmediğini ve sağlık raporunun istenmediğini ifade ettiler. E2 “</w:t>
      </w:r>
      <w:r w:rsidRPr="004F6637">
        <w:rPr>
          <w:rFonts w:ascii="Times New Roman" w:hAnsi="Times New Roman"/>
          <w:i/>
          <w:sz w:val="20"/>
          <w:szCs w:val="20"/>
        </w:rPr>
        <w:t>bizim için gerekli olan çalıştığımız bölümün riskleriyle ve kullandığımız makinelerin kullanım ile ilgili herhangi bir eğitim verilmedi</w:t>
      </w:r>
      <w:r w:rsidRPr="004F6637">
        <w:rPr>
          <w:rFonts w:ascii="Times New Roman" w:hAnsi="Times New Roman"/>
          <w:sz w:val="20"/>
          <w:szCs w:val="20"/>
        </w:rPr>
        <w:t xml:space="preserve">.” derken, K2 </w:t>
      </w:r>
      <w:r w:rsidRPr="004F6637">
        <w:rPr>
          <w:rFonts w:ascii="Times New Roman" w:hAnsi="Times New Roman"/>
          <w:i/>
          <w:iCs/>
          <w:sz w:val="20"/>
          <w:szCs w:val="20"/>
        </w:rPr>
        <w:t xml:space="preserve">“İşe girerken çalışacak makineyi deneme yanılma yöntemiyle öğrenmek yerine ayrıntılı eğitim verilmeliydi, nelere dikkat etmemiz gerektiğini, önemli noktaları söylemelerini isterdik.” cevabını vermiştir.  </w:t>
      </w:r>
      <w:r w:rsidRPr="004F6637">
        <w:rPr>
          <w:rFonts w:ascii="Times New Roman" w:hAnsi="Times New Roman"/>
          <w:iCs/>
          <w:sz w:val="20"/>
          <w:szCs w:val="20"/>
        </w:rPr>
        <w:t xml:space="preserve">K4 kişisi </w:t>
      </w:r>
      <w:r w:rsidRPr="00460179">
        <w:rPr>
          <w:rFonts w:ascii="Times New Roman" w:hAnsi="Times New Roman"/>
          <w:sz w:val="20"/>
          <w:szCs w:val="20"/>
        </w:rPr>
        <w:t>“</w:t>
      </w:r>
      <w:r w:rsidR="000D014D" w:rsidRPr="00460179">
        <w:rPr>
          <w:rFonts w:ascii="Times New Roman" w:hAnsi="Times New Roman"/>
          <w:i/>
          <w:sz w:val="20"/>
          <w:szCs w:val="20"/>
        </w:rPr>
        <w:t>b</w:t>
      </w:r>
      <w:r w:rsidRPr="00460179">
        <w:rPr>
          <w:rFonts w:ascii="Times New Roman" w:hAnsi="Times New Roman"/>
          <w:i/>
          <w:sz w:val="20"/>
          <w:szCs w:val="20"/>
        </w:rPr>
        <w:t>en</w:t>
      </w:r>
      <w:r w:rsidRPr="004F6637">
        <w:rPr>
          <w:rFonts w:ascii="Times New Roman" w:hAnsi="Times New Roman"/>
          <w:i/>
          <w:sz w:val="20"/>
          <w:szCs w:val="20"/>
        </w:rPr>
        <w:t xml:space="preserve"> işe girdiğimde eğitimi işe başladığım gün uzmanın iş yerine çağırılmasıyla aldım. Periyodik eğitimler son bir yıla kadar düzenli olarak yapılıyordu ancak son bir yılda ekonomik sebeplerden ötürü bir uzman olmadığı için herhangi bir eğitim almadım</w:t>
      </w:r>
      <w:r w:rsidRPr="004F6637">
        <w:rPr>
          <w:rFonts w:ascii="Times New Roman" w:hAnsi="Times New Roman"/>
          <w:sz w:val="20"/>
          <w:szCs w:val="20"/>
        </w:rPr>
        <w:t>” derken; K5 “</w:t>
      </w:r>
      <w:r w:rsidR="000D014D" w:rsidRPr="00460179">
        <w:rPr>
          <w:rFonts w:ascii="Times New Roman" w:hAnsi="Times New Roman"/>
          <w:i/>
          <w:sz w:val="20"/>
          <w:szCs w:val="20"/>
        </w:rPr>
        <w:t>i</w:t>
      </w:r>
      <w:r w:rsidRPr="00460179">
        <w:rPr>
          <w:rFonts w:ascii="Times New Roman" w:hAnsi="Times New Roman"/>
          <w:i/>
          <w:sz w:val="20"/>
          <w:szCs w:val="20"/>
        </w:rPr>
        <w:t>şe</w:t>
      </w:r>
      <w:r w:rsidRPr="004F6637">
        <w:rPr>
          <w:rFonts w:ascii="Times New Roman" w:hAnsi="Times New Roman"/>
          <w:i/>
          <w:sz w:val="20"/>
          <w:szCs w:val="20"/>
        </w:rPr>
        <w:t xml:space="preserve"> giriş muayenelerimiz işin niteliğine yönelik yapılmamıştır. Yine periyodik muayenelerde son 6 aydır yapılmıyor</w:t>
      </w:r>
      <w:r w:rsidRPr="004F6637">
        <w:rPr>
          <w:rFonts w:ascii="Times New Roman" w:hAnsi="Times New Roman"/>
          <w:sz w:val="20"/>
          <w:szCs w:val="20"/>
        </w:rPr>
        <w:t>.” cevabını vermiştir</w:t>
      </w:r>
      <w:r w:rsidRPr="004F6637">
        <w:rPr>
          <w:rFonts w:ascii="Times New Roman" w:hAnsi="Times New Roman"/>
          <w:b/>
          <w:bCs/>
          <w:sz w:val="20"/>
          <w:szCs w:val="20"/>
        </w:rPr>
        <w:t>.</w:t>
      </w:r>
    </w:p>
    <w:p w14:paraId="159A7480" w14:textId="2632F4D1" w:rsidR="00D807E9" w:rsidRPr="004F6637" w:rsidRDefault="00964DC5" w:rsidP="00D807E9">
      <w:pPr>
        <w:spacing w:after="120" w:line="240" w:lineRule="auto"/>
        <w:jc w:val="both"/>
        <w:rPr>
          <w:rFonts w:ascii="Times New Roman" w:hAnsi="Times New Roman"/>
          <w:sz w:val="20"/>
          <w:szCs w:val="20"/>
        </w:rPr>
      </w:pPr>
      <w:r>
        <w:rPr>
          <w:rFonts w:ascii="Times New Roman" w:hAnsi="Times New Roman"/>
          <w:sz w:val="20"/>
          <w:szCs w:val="20"/>
        </w:rPr>
        <w:lastRenderedPageBreak/>
        <w:t xml:space="preserve">S6: </w:t>
      </w:r>
      <w:r w:rsidRPr="00460179">
        <w:rPr>
          <w:rFonts w:ascii="Times New Roman" w:hAnsi="Times New Roman"/>
          <w:sz w:val="20"/>
          <w:szCs w:val="20"/>
        </w:rPr>
        <w:t>K</w:t>
      </w:r>
      <w:r w:rsidR="00D807E9" w:rsidRPr="00460179">
        <w:rPr>
          <w:rFonts w:ascii="Times New Roman" w:hAnsi="Times New Roman"/>
          <w:sz w:val="20"/>
          <w:szCs w:val="20"/>
        </w:rPr>
        <w:t>ur</w:t>
      </w:r>
      <w:r w:rsidR="00D807E9" w:rsidRPr="004F6637">
        <w:rPr>
          <w:rFonts w:ascii="Times New Roman" w:hAnsi="Times New Roman"/>
          <w:sz w:val="20"/>
          <w:szCs w:val="20"/>
        </w:rPr>
        <w:t xml:space="preserve">umda çalışan temsilcisi, iş yeri hekimi ve iş güvenliği uzmanını tanıyor musunuz ve bunlarla iletişiminiz nasıl olmaktadır? </w:t>
      </w:r>
    </w:p>
    <w:p w14:paraId="61740C58" w14:textId="77777777" w:rsidR="00D807E9" w:rsidRPr="004F6637" w:rsidRDefault="00D807E9" w:rsidP="00D807E9">
      <w:pPr>
        <w:spacing w:after="120" w:line="240" w:lineRule="auto"/>
        <w:jc w:val="both"/>
        <w:rPr>
          <w:rFonts w:ascii="Times New Roman" w:hAnsi="Times New Roman"/>
          <w:sz w:val="20"/>
          <w:szCs w:val="20"/>
        </w:rPr>
      </w:pPr>
      <w:r w:rsidRPr="004F6637">
        <w:rPr>
          <w:rFonts w:ascii="Times New Roman" w:hAnsi="Times New Roman"/>
          <w:sz w:val="20"/>
          <w:szCs w:val="20"/>
        </w:rPr>
        <w:t xml:space="preserve">K1 kişisi “ </w:t>
      </w:r>
      <w:r w:rsidRPr="004F6637">
        <w:rPr>
          <w:rFonts w:ascii="Times New Roman" w:hAnsi="Times New Roman"/>
          <w:i/>
          <w:sz w:val="20"/>
          <w:szCs w:val="20"/>
        </w:rPr>
        <w:t>tek tanıdığımız başımızda duran ustabaşı, bir ihtiyacımız olduğunda ona söylüyoruz ama patronlara bir şey söylediğini sanmıyorum</w:t>
      </w:r>
      <w:r w:rsidRPr="004F6637">
        <w:rPr>
          <w:rFonts w:ascii="Times New Roman" w:hAnsi="Times New Roman"/>
          <w:sz w:val="20"/>
          <w:szCs w:val="20"/>
        </w:rPr>
        <w:t>”, E2 ise “</w:t>
      </w:r>
      <w:r w:rsidRPr="004F6637">
        <w:rPr>
          <w:rFonts w:ascii="Times New Roman" w:hAnsi="Times New Roman"/>
          <w:i/>
          <w:sz w:val="20"/>
          <w:szCs w:val="20"/>
        </w:rPr>
        <w:t>iş güveni uzmanını arada bir geldiğinde görüyordum. Ama bizimle bir diyaloğu yoktu, iş yeri hekimi yerine hastanede doktora gidiyoruz”</w:t>
      </w:r>
      <w:r w:rsidRPr="004F6637">
        <w:rPr>
          <w:rFonts w:ascii="Times New Roman" w:hAnsi="Times New Roman"/>
          <w:sz w:val="20"/>
          <w:szCs w:val="20"/>
        </w:rPr>
        <w:t xml:space="preserve">  ifadesini vermiştir.</w:t>
      </w:r>
    </w:p>
    <w:p w14:paraId="3C0A6E80" w14:textId="77777777" w:rsidR="00D807E9" w:rsidRPr="004F6637" w:rsidRDefault="00D807E9" w:rsidP="00D807E9">
      <w:pPr>
        <w:spacing w:after="120" w:line="240" w:lineRule="auto"/>
        <w:jc w:val="both"/>
        <w:rPr>
          <w:rFonts w:ascii="Times New Roman" w:hAnsi="Times New Roman"/>
          <w:sz w:val="20"/>
          <w:szCs w:val="20"/>
        </w:rPr>
      </w:pPr>
      <w:r w:rsidRPr="004F6637">
        <w:rPr>
          <w:rFonts w:ascii="Times New Roman" w:hAnsi="Times New Roman"/>
          <w:sz w:val="20"/>
          <w:szCs w:val="20"/>
        </w:rPr>
        <w:t>E1 soruya “</w:t>
      </w:r>
      <w:r w:rsidRPr="004F6637">
        <w:rPr>
          <w:rFonts w:ascii="Times New Roman" w:hAnsi="Times New Roman"/>
          <w:i/>
          <w:sz w:val="20"/>
          <w:szCs w:val="20"/>
        </w:rPr>
        <w:t>Çalışanların sıkıntılarından biri olan durumda, iş yerinde işverenin ya da yetkilendirdiği bir müdürün olmayışıdır. İş yerinde müdürün olmayışı ve ustabaşılarının yetersiz denetimi çalışma ortamında başıboşluğu meydana getirmektedir</w:t>
      </w:r>
      <w:r w:rsidRPr="004F6637">
        <w:rPr>
          <w:rFonts w:ascii="Times New Roman" w:hAnsi="Times New Roman"/>
          <w:sz w:val="20"/>
          <w:szCs w:val="20"/>
        </w:rPr>
        <w:t xml:space="preserve">” K4 ise </w:t>
      </w:r>
      <w:r w:rsidRPr="004F6637">
        <w:rPr>
          <w:rFonts w:ascii="Times New Roman" w:hAnsi="Times New Roman"/>
          <w:i/>
          <w:sz w:val="20"/>
          <w:szCs w:val="20"/>
        </w:rPr>
        <w:t>“</w:t>
      </w:r>
      <w:r w:rsidRPr="004F6637">
        <w:rPr>
          <w:rFonts w:ascii="Times New Roman" w:hAnsi="Times New Roman"/>
          <w:i/>
          <w:iCs/>
          <w:sz w:val="20"/>
          <w:szCs w:val="20"/>
        </w:rPr>
        <w:t xml:space="preserve"> Este bölümünde çalışan elemanlardan birinin, 2.96 cm </w:t>
      </w:r>
      <w:proofErr w:type="spellStart"/>
      <w:r w:rsidRPr="004F6637">
        <w:rPr>
          <w:rFonts w:ascii="Times New Roman" w:hAnsi="Times New Roman"/>
          <w:i/>
          <w:iCs/>
          <w:sz w:val="20"/>
          <w:szCs w:val="20"/>
        </w:rPr>
        <w:t>lik</w:t>
      </w:r>
      <w:proofErr w:type="spellEnd"/>
      <w:r w:rsidRPr="004F6637">
        <w:rPr>
          <w:rFonts w:ascii="Times New Roman" w:hAnsi="Times New Roman"/>
          <w:i/>
          <w:iCs/>
          <w:sz w:val="20"/>
          <w:szCs w:val="20"/>
        </w:rPr>
        <w:t xml:space="preserve"> taşı tek başına kaldırdığını gördüm ve durumu ona sorduğumda yanıma yardımcı birini istememe rağmen ustabaşı kimseyi göndermedi diye cevap verdi”</w:t>
      </w:r>
      <w:r w:rsidRPr="004F6637">
        <w:rPr>
          <w:rFonts w:ascii="Times New Roman" w:hAnsi="Times New Roman"/>
          <w:i/>
          <w:sz w:val="20"/>
          <w:szCs w:val="20"/>
        </w:rPr>
        <w:t xml:space="preserve"> ifadelerini kullandı.</w:t>
      </w:r>
    </w:p>
    <w:p w14:paraId="773DF8DE" w14:textId="77777777" w:rsidR="00D807E9" w:rsidRPr="004F6637" w:rsidRDefault="00D807E9" w:rsidP="00D807E9">
      <w:pPr>
        <w:spacing w:after="120" w:line="240" w:lineRule="auto"/>
        <w:jc w:val="both"/>
        <w:rPr>
          <w:rFonts w:ascii="Times New Roman" w:hAnsi="Times New Roman"/>
          <w:sz w:val="20"/>
          <w:szCs w:val="20"/>
        </w:rPr>
      </w:pPr>
      <w:r w:rsidRPr="004F6637">
        <w:rPr>
          <w:rFonts w:ascii="Times New Roman" w:hAnsi="Times New Roman"/>
          <w:sz w:val="20"/>
          <w:szCs w:val="20"/>
        </w:rPr>
        <w:t xml:space="preserve">S7: Çalıştığımız işyerinde yaşadığımız veya tanık olduğunuz iş kazası veya meslek hastalığı oldu mu? </w:t>
      </w:r>
    </w:p>
    <w:p w14:paraId="1F814AB8" w14:textId="77777777" w:rsidR="00D807E9" w:rsidRPr="004F6637" w:rsidRDefault="00D807E9" w:rsidP="00D807E9">
      <w:pPr>
        <w:spacing w:after="120" w:line="240" w:lineRule="auto"/>
        <w:jc w:val="both"/>
        <w:rPr>
          <w:rFonts w:ascii="Times New Roman" w:hAnsi="Times New Roman"/>
          <w:i/>
          <w:iCs/>
          <w:sz w:val="20"/>
          <w:szCs w:val="20"/>
        </w:rPr>
      </w:pPr>
      <w:r w:rsidRPr="004F6637">
        <w:rPr>
          <w:rFonts w:ascii="Times New Roman" w:hAnsi="Times New Roman"/>
          <w:iCs/>
          <w:sz w:val="20"/>
          <w:szCs w:val="20"/>
        </w:rPr>
        <w:t xml:space="preserve">K5 kişisi </w:t>
      </w:r>
      <w:r w:rsidRPr="004F6637">
        <w:rPr>
          <w:rFonts w:ascii="Times New Roman" w:hAnsi="Times New Roman"/>
          <w:i/>
          <w:iCs/>
          <w:sz w:val="20"/>
          <w:szCs w:val="20"/>
        </w:rPr>
        <w:t>”kullandığımız maddenin zararlı olduğunu işe başladıktan sonra öğrendim. Gün geçtikçe kaşıntılarımız arttı elim yüzüm hep kızardı, normal hayatımda hiç deterjana dokunamıyorum ağrılarım daha da artıyor. Bence orada çalışanlara koruyucu kıyafet vermeleri gerekiyor biz gündelik kıyafetimizin üzerine bir önlük takıyoruz sadece. Doktor bana kaşıntılarımın işten kaynaklı olduğunu söyledi ve bana o bölümde çalışamaması sakıncalı diye rapor verdi. ”</w:t>
      </w:r>
      <w:r w:rsidRPr="004F6637">
        <w:rPr>
          <w:rFonts w:ascii="Times New Roman" w:hAnsi="Times New Roman"/>
          <w:sz w:val="20"/>
          <w:szCs w:val="20"/>
        </w:rPr>
        <w:t xml:space="preserve">  derken, K3 kişisi “</w:t>
      </w:r>
      <w:r w:rsidRPr="004F6637">
        <w:rPr>
          <w:rFonts w:ascii="Times New Roman" w:hAnsi="Times New Roman"/>
          <w:i/>
          <w:iCs/>
          <w:sz w:val="20"/>
          <w:szCs w:val="20"/>
        </w:rPr>
        <w:t>önceden çalışan Gülşah isimli biri vardı epoksi onun gözüne sıçradı kız kör olacaktı neredeyse, başka bölüme almalarını istedi ama almadılar oda işten ayrıldı, onun gözüne sıçradıktan sonra bize gözlük verdiler öncesinde yoktu ama gözlükte kullanışsızdı. ”</w:t>
      </w:r>
      <w:r w:rsidRPr="004F6637">
        <w:rPr>
          <w:rFonts w:ascii="Times New Roman" w:hAnsi="Times New Roman"/>
          <w:iCs/>
          <w:sz w:val="20"/>
          <w:szCs w:val="20"/>
        </w:rPr>
        <w:t>cevabını vermiştir.</w:t>
      </w:r>
    </w:p>
    <w:p w14:paraId="3E1C483D" w14:textId="77777777" w:rsidR="00D807E9" w:rsidRPr="004F6637" w:rsidRDefault="00D807E9" w:rsidP="00D807E9">
      <w:pPr>
        <w:spacing w:after="120" w:line="240" w:lineRule="auto"/>
        <w:jc w:val="both"/>
        <w:rPr>
          <w:rFonts w:ascii="Times New Roman" w:hAnsi="Times New Roman"/>
          <w:iCs/>
          <w:sz w:val="20"/>
          <w:szCs w:val="20"/>
        </w:rPr>
      </w:pPr>
      <w:r w:rsidRPr="004F6637">
        <w:rPr>
          <w:rFonts w:ascii="Times New Roman" w:hAnsi="Times New Roman"/>
          <w:i/>
          <w:iCs/>
          <w:sz w:val="20"/>
          <w:szCs w:val="20"/>
        </w:rPr>
        <w:t xml:space="preserve"> </w:t>
      </w:r>
      <w:proofErr w:type="gramStart"/>
      <w:r w:rsidRPr="004F6637">
        <w:rPr>
          <w:rFonts w:ascii="Times New Roman" w:hAnsi="Times New Roman"/>
          <w:iCs/>
          <w:sz w:val="20"/>
          <w:szCs w:val="20"/>
        </w:rPr>
        <w:t xml:space="preserve">E1 ise “ </w:t>
      </w:r>
      <w:r w:rsidRPr="004F6637">
        <w:rPr>
          <w:rFonts w:ascii="Times New Roman" w:hAnsi="Times New Roman"/>
          <w:i/>
          <w:iCs/>
          <w:sz w:val="20"/>
          <w:szCs w:val="20"/>
        </w:rPr>
        <w:t>silimden gelen mermerleri kaldırırken elimi çok sıkıştırdığım oluyor ama birine söylesem senin hatan diyecekleri için bende hiç kimseye söylemiyorum, bir gece vardiyasında arkadaşım iş kazasından kucağımda vefat etti”</w:t>
      </w:r>
      <w:r>
        <w:rPr>
          <w:rFonts w:ascii="Times New Roman" w:hAnsi="Times New Roman"/>
          <w:iCs/>
          <w:sz w:val="20"/>
          <w:szCs w:val="20"/>
        </w:rPr>
        <w:t xml:space="preserve">  derken, K4 kişisi “</w:t>
      </w:r>
      <w:r w:rsidRPr="004F6637">
        <w:rPr>
          <w:rFonts w:ascii="Times New Roman" w:hAnsi="Times New Roman"/>
          <w:i/>
          <w:iCs/>
          <w:sz w:val="20"/>
          <w:szCs w:val="20"/>
        </w:rPr>
        <w:t xml:space="preserve">işten çıkan erkeklerden birisi kolunu </w:t>
      </w:r>
      <w:proofErr w:type="spellStart"/>
      <w:r w:rsidRPr="004F6637">
        <w:rPr>
          <w:rFonts w:ascii="Times New Roman" w:hAnsi="Times New Roman"/>
          <w:i/>
          <w:iCs/>
          <w:sz w:val="20"/>
          <w:szCs w:val="20"/>
        </w:rPr>
        <w:t>slim</w:t>
      </w:r>
      <w:proofErr w:type="spellEnd"/>
      <w:r w:rsidRPr="004F6637">
        <w:rPr>
          <w:rFonts w:ascii="Times New Roman" w:hAnsi="Times New Roman"/>
          <w:i/>
          <w:iCs/>
          <w:sz w:val="20"/>
          <w:szCs w:val="20"/>
        </w:rPr>
        <w:t xml:space="preserve"> makinasına kaptırdı, gözlerimle gördüm, sigortasız olduğu için ambulans bile çağıramadık</w:t>
      </w:r>
      <w:r w:rsidRPr="004F6637">
        <w:rPr>
          <w:rFonts w:ascii="Times New Roman" w:hAnsi="Times New Roman"/>
          <w:iCs/>
          <w:sz w:val="20"/>
          <w:szCs w:val="20"/>
        </w:rPr>
        <w:t xml:space="preserve">”  ifade etti. </w:t>
      </w:r>
      <w:proofErr w:type="gramEnd"/>
      <w:r w:rsidRPr="004F6637">
        <w:rPr>
          <w:rFonts w:ascii="Times New Roman" w:hAnsi="Times New Roman"/>
          <w:iCs/>
          <w:sz w:val="20"/>
          <w:szCs w:val="20"/>
        </w:rPr>
        <w:t xml:space="preserve">K1 ise “ işe başlamadan önce kulaklarım gayet iyi duyuyordu, şimdi ise artık kulaklarım duymuyor, ne olduysa bu işe başladıktan sonra oldu” </w:t>
      </w:r>
      <w:r>
        <w:rPr>
          <w:rFonts w:ascii="Times New Roman" w:hAnsi="Times New Roman"/>
          <w:iCs/>
          <w:sz w:val="20"/>
          <w:szCs w:val="20"/>
        </w:rPr>
        <w:t>cevabını vermiştir.</w:t>
      </w:r>
    </w:p>
    <w:p w14:paraId="5E0C2C5E" w14:textId="77777777" w:rsidR="00D807E9" w:rsidRPr="004F6637" w:rsidRDefault="00D807E9" w:rsidP="00D807E9">
      <w:pPr>
        <w:spacing w:after="120" w:line="240" w:lineRule="auto"/>
        <w:jc w:val="both"/>
        <w:rPr>
          <w:rFonts w:ascii="Times New Roman" w:hAnsi="Times New Roman"/>
          <w:sz w:val="20"/>
          <w:szCs w:val="20"/>
        </w:rPr>
      </w:pPr>
      <w:r w:rsidRPr="004F6637">
        <w:rPr>
          <w:rFonts w:ascii="Times New Roman" w:hAnsi="Times New Roman"/>
          <w:sz w:val="20"/>
          <w:szCs w:val="20"/>
        </w:rPr>
        <w:t xml:space="preserve">S8: Çalıştığınız ortamdaki termal konfor şartları nasıl (sıcaklık, nem, gürültü, ışık </w:t>
      </w:r>
      <w:proofErr w:type="spellStart"/>
      <w:r w:rsidRPr="004F6637">
        <w:rPr>
          <w:rFonts w:ascii="Times New Roman" w:hAnsi="Times New Roman"/>
          <w:sz w:val="20"/>
          <w:szCs w:val="20"/>
        </w:rPr>
        <w:t>vb</w:t>
      </w:r>
      <w:proofErr w:type="spellEnd"/>
      <w:r w:rsidRPr="004F6637">
        <w:rPr>
          <w:rFonts w:ascii="Times New Roman" w:hAnsi="Times New Roman"/>
          <w:sz w:val="20"/>
          <w:szCs w:val="20"/>
        </w:rPr>
        <w:t>…) sorusuna;</w:t>
      </w:r>
    </w:p>
    <w:p w14:paraId="140EF4AF" w14:textId="77777777" w:rsidR="00D807E9" w:rsidRPr="004F6637" w:rsidRDefault="00D807E9" w:rsidP="00D807E9">
      <w:pPr>
        <w:spacing w:after="120" w:line="240" w:lineRule="auto"/>
        <w:jc w:val="both"/>
        <w:rPr>
          <w:rFonts w:ascii="Times New Roman" w:hAnsi="Times New Roman"/>
          <w:sz w:val="20"/>
          <w:szCs w:val="20"/>
        </w:rPr>
      </w:pPr>
      <w:r w:rsidRPr="004F6637">
        <w:rPr>
          <w:rFonts w:ascii="Times New Roman" w:hAnsi="Times New Roman"/>
          <w:iCs/>
          <w:sz w:val="20"/>
          <w:szCs w:val="20"/>
        </w:rPr>
        <w:t xml:space="preserve"> K3 işçisi “</w:t>
      </w:r>
      <w:r w:rsidRPr="004F6637">
        <w:rPr>
          <w:rFonts w:ascii="Times New Roman" w:hAnsi="Times New Roman"/>
          <w:i/>
          <w:iCs/>
          <w:sz w:val="20"/>
          <w:szCs w:val="20"/>
        </w:rPr>
        <w:t xml:space="preserve">ısınmak için elektrikli soba kullanıyoruz herkesin yanında bir tane soba var ama sürekli sobanın yanında iş yapmıyoruz, suyla çalışıyoruz en çok korktuğum şeyde bu en ufak elektrik kaçağında kimse kurtulamaz herkes çarpılır.’ </w:t>
      </w:r>
      <w:r w:rsidRPr="004F6637">
        <w:rPr>
          <w:rFonts w:ascii="Times New Roman" w:hAnsi="Times New Roman"/>
          <w:iCs/>
          <w:sz w:val="20"/>
          <w:szCs w:val="20"/>
        </w:rPr>
        <w:t xml:space="preserve">cevabını vermiştir. </w:t>
      </w:r>
      <w:r w:rsidRPr="004F6637">
        <w:rPr>
          <w:rFonts w:ascii="Times New Roman" w:hAnsi="Times New Roman"/>
          <w:i/>
          <w:iCs/>
          <w:sz w:val="20"/>
          <w:szCs w:val="20"/>
        </w:rPr>
        <w:t xml:space="preserve"> </w:t>
      </w:r>
      <w:r w:rsidRPr="004F6637">
        <w:rPr>
          <w:rFonts w:ascii="Times New Roman" w:hAnsi="Times New Roman"/>
          <w:iCs/>
          <w:sz w:val="20"/>
          <w:szCs w:val="20"/>
        </w:rPr>
        <w:lastRenderedPageBreak/>
        <w:t>K4 çalışanı</w:t>
      </w:r>
      <w:r w:rsidRPr="004F6637">
        <w:rPr>
          <w:rFonts w:ascii="Times New Roman" w:hAnsi="Times New Roman"/>
          <w:i/>
          <w:iCs/>
          <w:sz w:val="20"/>
          <w:szCs w:val="20"/>
        </w:rPr>
        <w:t xml:space="preserve"> </w:t>
      </w:r>
      <w:r w:rsidRPr="004F6637">
        <w:rPr>
          <w:rFonts w:ascii="Times New Roman" w:hAnsi="Times New Roman"/>
          <w:sz w:val="20"/>
          <w:szCs w:val="20"/>
        </w:rPr>
        <w:t>“</w:t>
      </w:r>
      <w:r w:rsidRPr="004F6637">
        <w:rPr>
          <w:rFonts w:ascii="Times New Roman" w:hAnsi="Times New Roman"/>
          <w:i/>
          <w:sz w:val="20"/>
          <w:szCs w:val="20"/>
        </w:rPr>
        <w:t>Çalışanlar günlük kıyafetleri ile çalıştıkları için soğuktan korunmak adına kat kat giyinmek zorunda kaldıklarını ve bu şekilde giyinmenin hareketlerini kısıtladığını</w:t>
      </w:r>
      <w:r w:rsidRPr="004F6637">
        <w:rPr>
          <w:rFonts w:ascii="Times New Roman" w:hAnsi="Times New Roman"/>
          <w:sz w:val="20"/>
          <w:szCs w:val="20"/>
        </w:rPr>
        <w:t>” dile getirmiştir. K1 kişisi ise; “</w:t>
      </w:r>
      <w:r w:rsidRPr="004F6637">
        <w:rPr>
          <w:rFonts w:ascii="Times New Roman" w:hAnsi="Times New Roman"/>
          <w:i/>
          <w:sz w:val="20"/>
          <w:szCs w:val="20"/>
        </w:rPr>
        <w:t>Çalışanların sabah işe geldiklerinde ilk iş olarak soğuk sularla mermerlerin buzlarını çözmeye çalıştıklarını</w:t>
      </w:r>
      <w:r>
        <w:rPr>
          <w:rFonts w:ascii="Times New Roman" w:hAnsi="Times New Roman"/>
          <w:i/>
          <w:sz w:val="20"/>
          <w:szCs w:val="20"/>
        </w:rPr>
        <w:t xml:space="preserve"> bu yüzden oldukça üşüdüklerini</w:t>
      </w:r>
      <w:r w:rsidRPr="004F6637">
        <w:rPr>
          <w:rFonts w:ascii="Times New Roman" w:hAnsi="Times New Roman"/>
          <w:sz w:val="20"/>
          <w:szCs w:val="20"/>
        </w:rPr>
        <w:t xml:space="preserve">” ifade etmiştir. E1 çalışanı ise “ </w:t>
      </w:r>
      <w:r w:rsidRPr="004F6637">
        <w:rPr>
          <w:rFonts w:ascii="Times New Roman" w:hAnsi="Times New Roman"/>
          <w:i/>
          <w:sz w:val="20"/>
          <w:szCs w:val="20"/>
        </w:rPr>
        <w:t>mermer fabrikasında çalışıp tozdan etkilenmemek mümkün değil, havalandırma yok, maske yok, kimyasalların buharlarından rahat nefes alamadığımız zamanlar çok oluyor, bayılanlar oluyor</w:t>
      </w:r>
      <w:r w:rsidRPr="004F6637">
        <w:rPr>
          <w:rFonts w:ascii="Times New Roman" w:hAnsi="Times New Roman"/>
          <w:sz w:val="20"/>
          <w:szCs w:val="20"/>
        </w:rPr>
        <w:t>” cevabını vermiştir.</w:t>
      </w:r>
    </w:p>
    <w:p w14:paraId="1CCD8B95" w14:textId="77777777" w:rsidR="00D807E9" w:rsidRPr="004F6637" w:rsidRDefault="00D807E9" w:rsidP="00D807E9">
      <w:pPr>
        <w:spacing w:after="120" w:line="240" w:lineRule="auto"/>
        <w:jc w:val="both"/>
        <w:rPr>
          <w:rFonts w:ascii="Times New Roman" w:hAnsi="Times New Roman"/>
          <w:sz w:val="20"/>
          <w:szCs w:val="20"/>
        </w:rPr>
      </w:pPr>
      <w:r w:rsidRPr="004F6637">
        <w:rPr>
          <w:rFonts w:ascii="Times New Roman" w:hAnsi="Times New Roman"/>
          <w:sz w:val="20"/>
          <w:szCs w:val="20"/>
        </w:rPr>
        <w:t>S9: Kullandığınız kişisel koruyucu donanımlar nelerdir sorusuna;</w:t>
      </w:r>
    </w:p>
    <w:p w14:paraId="14709AD7" w14:textId="77777777" w:rsidR="00D807E9" w:rsidRDefault="00D807E9" w:rsidP="00D807E9">
      <w:pPr>
        <w:spacing w:after="120" w:line="240" w:lineRule="auto"/>
        <w:jc w:val="both"/>
        <w:rPr>
          <w:rFonts w:ascii="Times New Roman" w:hAnsi="Times New Roman"/>
          <w:sz w:val="20"/>
          <w:szCs w:val="20"/>
        </w:rPr>
      </w:pPr>
      <w:r w:rsidRPr="004F6637">
        <w:rPr>
          <w:rFonts w:ascii="Times New Roman" w:hAnsi="Times New Roman"/>
          <w:sz w:val="20"/>
          <w:szCs w:val="20"/>
        </w:rPr>
        <w:t xml:space="preserve">E1 çalışanı “ </w:t>
      </w:r>
      <w:r w:rsidRPr="004F6637">
        <w:rPr>
          <w:rFonts w:ascii="Times New Roman" w:hAnsi="Times New Roman"/>
          <w:i/>
          <w:sz w:val="20"/>
          <w:szCs w:val="20"/>
        </w:rPr>
        <w:t>gözüne epoksi kaçan ve gözünün kör olma riski olan arkadaş işten ayrıldıktan sonra bi</w:t>
      </w:r>
      <w:r>
        <w:rPr>
          <w:rFonts w:ascii="Times New Roman" w:hAnsi="Times New Roman"/>
          <w:i/>
          <w:sz w:val="20"/>
          <w:szCs w:val="20"/>
        </w:rPr>
        <w:t>ze gözlük verdiler, ama gözlük bir</w:t>
      </w:r>
      <w:r w:rsidRPr="004F6637">
        <w:rPr>
          <w:rFonts w:ascii="Times New Roman" w:hAnsi="Times New Roman"/>
          <w:i/>
          <w:sz w:val="20"/>
          <w:szCs w:val="20"/>
        </w:rPr>
        <w:t xml:space="preserve"> gün içinde kullanılmaz hale geliyor ve artık etrafı göremiyorduk o yüzden hiç kimse gözlük kullanmıyor</w:t>
      </w:r>
      <w:r w:rsidRPr="004F6637">
        <w:rPr>
          <w:rFonts w:ascii="Times New Roman" w:hAnsi="Times New Roman"/>
          <w:sz w:val="20"/>
          <w:szCs w:val="20"/>
        </w:rPr>
        <w:t>. “</w:t>
      </w:r>
      <w:r>
        <w:rPr>
          <w:rFonts w:ascii="Times New Roman" w:hAnsi="Times New Roman"/>
          <w:sz w:val="20"/>
          <w:szCs w:val="20"/>
        </w:rPr>
        <w:t xml:space="preserve"> demiştir. </w:t>
      </w:r>
      <w:r w:rsidRPr="004F6637">
        <w:rPr>
          <w:rFonts w:ascii="Times New Roman" w:hAnsi="Times New Roman"/>
          <w:sz w:val="20"/>
          <w:szCs w:val="20"/>
        </w:rPr>
        <w:t xml:space="preserve"> </w:t>
      </w:r>
      <w:proofErr w:type="gramStart"/>
      <w:r w:rsidRPr="004F6637">
        <w:rPr>
          <w:rFonts w:ascii="Times New Roman" w:hAnsi="Times New Roman"/>
          <w:sz w:val="20"/>
          <w:szCs w:val="20"/>
        </w:rPr>
        <w:t>K5 işçisi “</w:t>
      </w:r>
      <w:r w:rsidRPr="004F6637">
        <w:rPr>
          <w:rFonts w:ascii="Times New Roman" w:hAnsi="Times New Roman"/>
          <w:i/>
          <w:sz w:val="20"/>
          <w:szCs w:val="20"/>
        </w:rPr>
        <w:t>bize ameliyathane maskelerine benzeyen maske verdiler ama bunlar tozu engellemiyor, ayrıca epoksi ürünlerini getiren firma bize kimyasallara dayanıklı eldiven getirdiler, saat başı bu eldivenleri değişmemizi söylediler ama bize eldivenler yönetim tarafından az miktarda sayı ile veriliyor, yırtılan eldivenleri değişemediğimiz için ellerimiz hep yara bere içinde çalışıyoruz”</w:t>
      </w:r>
      <w:r w:rsidRPr="004F6637">
        <w:rPr>
          <w:rFonts w:ascii="Times New Roman" w:hAnsi="Times New Roman"/>
          <w:sz w:val="20"/>
          <w:szCs w:val="20"/>
        </w:rPr>
        <w:t xml:space="preserve"> ifadelerini kullandı. </w:t>
      </w:r>
      <w:proofErr w:type="gramEnd"/>
      <w:r w:rsidRPr="004F6637">
        <w:rPr>
          <w:rFonts w:ascii="Times New Roman" w:hAnsi="Times New Roman"/>
          <w:sz w:val="20"/>
          <w:szCs w:val="20"/>
        </w:rPr>
        <w:t>K1 işçisi ise “</w:t>
      </w:r>
      <w:r w:rsidRPr="00157C6B">
        <w:rPr>
          <w:rFonts w:ascii="Times New Roman" w:hAnsi="Times New Roman"/>
          <w:i/>
          <w:sz w:val="20"/>
          <w:szCs w:val="20"/>
        </w:rPr>
        <w:t>çelik çizme ve kemer veriyorlar hepimize ama bir kulaklık, eldiven ve maskemiz yoktur</w:t>
      </w:r>
      <w:r w:rsidRPr="004F6637">
        <w:rPr>
          <w:rFonts w:ascii="Times New Roman" w:hAnsi="Times New Roman"/>
          <w:sz w:val="20"/>
          <w:szCs w:val="20"/>
        </w:rPr>
        <w:t>” cevabını vermiştir.</w:t>
      </w:r>
    </w:p>
    <w:p w14:paraId="0770407B" w14:textId="77777777" w:rsidR="00A23AB6" w:rsidRPr="004F6637" w:rsidRDefault="00A23AB6" w:rsidP="00D807E9">
      <w:pPr>
        <w:spacing w:after="120" w:line="240" w:lineRule="auto"/>
        <w:jc w:val="both"/>
        <w:rPr>
          <w:rFonts w:ascii="Times New Roman" w:hAnsi="Times New Roman"/>
          <w:sz w:val="20"/>
          <w:szCs w:val="20"/>
        </w:rPr>
      </w:pPr>
    </w:p>
    <w:p w14:paraId="3EF0D710" w14:textId="147F757D" w:rsidR="00D807E9" w:rsidRPr="004F6637" w:rsidRDefault="00CA3CEA" w:rsidP="00D807E9">
      <w:pPr>
        <w:spacing w:after="12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5. </w:t>
      </w:r>
      <w:r w:rsidR="00D807E9" w:rsidRPr="004F6637">
        <w:rPr>
          <w:rFonts w:ascii="Times New Roman" w:hAnsi="Times New Roman"/>
          <w:b/>
          <w:color w:val="000000" w:themeColor="text1"/>
          <w:sz w:val="20"/>
          <w:szCs w:val="20"/>
        </w:rPr>
        <w:t>SONUÇ</w:t>
      </w:r>
    </w:p>
    <w:p w14:paraId="38775A0E" w14:textId="335A87E0" w:rsidR="00D807E9" w:rsidRPr="004F6637" w:rsidRDefault="00D807E9" w:rsidP="00D807E9">
      <w:pPr>
        <w:spacing w:after="120" w:line="240" w:lineRule="auto"/>
        <w:jc w:val="both"/>
        <w:rPr>
          <w:rFonts w:ascii="Times New Roman" w:hAnsi="Times New Roman"/>
          <w:color w:val="000000" w:themeColor="text1"/>
          <w:sz w:val="20"/>
          <w:szCs w:val="20"/>
        </w:rPr>
      </w:pPr>
      <w:r w:rsidRPr="0081783A">
        <w:rPr>
          <w:rFonts w:ascii="Times New Roman" w:hAnsi="Times New Roman"/>
          <w:color w:val="000000" w:themeColor="text1"/>
          <w:sz w:val="20"/>
          <w:szCs w:val="20"/>
        </w:rPr>
        <w:t>Yapılan odak grup görüşmesi sonucu</w:t>
      </w:r>
      <w:r w:rsidR="0081783A" w:rsidRPr="0081783A">
        <w:rPr>
          <w:rFonts w:ascii="Times New Roman" w:hAnsi="Times New Roman"/>
          <w:color w:val="000000" w:themeColor="text1"/>
          <w:sz w:val="20"/>
          <w:szCs w:val="20"/>
        </w:rPr>
        <w:t xml:space="preserve"> işçilerin verdiği</w:t>
      </w:r>
      <w:r w:rsidRPr="0081783A">
        <w:rPr>
          <w:rFonts w:ascii="Times New Roman" w:hAnsi="Times New Roman"/>
          <w:color w:val="000000" w:themeColor="text1"/>
          <w:sz w:val="20"/>
          <w:szCs w:val="20"/>
        </w:rPr>
        <w:t xml:space="preserve"> </w:t>
      </w:r>
      <w:r w:rsidR="00CA3CEA">
        <w:rPr>
          <w:rFonts w:ascii="Times New Roman" w:hAnsi="Times New Roman"/>
          <w:color w:val="000000" w:themeColor="text1"/>
          <w:sz w:val="20"/>
          <w:szCs w:val="20"/>
        </w:rPr>
        <w:t xml:space="preserve">cevaplar yorumlanmıştır. </w:t>
      </w:r>
      <w:r w:rsidRPr="004F6637">
        <w:rPr>
          <w:rFonts w:ascii="Times New Roman" w:hAnsi="Times New Roman"/>
          <w:color w:val="000000" w:themeColor="text1"/>
          <w:sz w:val="20"/>
          <w:szCs w:val="20"/>
        </w:rPr>
        <w:t xml:space="preserve">Çalışmamıza katılan işçilerin işe başlama süreciyle ilgili verdikleri cevaplara göre üç kadın ve bir erkek işçi İŞKUR üzerinden işe başlamıştır. Diğer çalışanlar ise daha önce o fabrikada çalışanların veya halen orda çalışan işçilerin önerisi ile işe başladıklarını dile </w:t>
      </w:r>
      <w:r w:rsidR="00460179">
        <w:rPr>
          <w:rFonts w:ascii="Times New Roman" w:hAnsi="Times New Roman"/>
          <w:color w:val="000000" w:themeColor="text1"/>
          <w:sz w:val="20"/>
          <w:szCs w:val="20"/>
        </w:rPr>
        <w:t>getirmişlerdir</w:t>
      </w:r>
      <w:r w:rsidRPr="00460179">
        <w:rPr>
          <w:rFonts w:ascii="Times New Roman" w:hAnsi="Times New Roman"/>
          <w:color w:val="000000" w:themeColor="text1"/>
          <w:sz w:val="20"/>
          <w:szCs w:val="20"/>
        </w:rPr>
        <w:t>.</w:t>
      </w:r>
      <w:r w:rsidRPr="004F6637">
        <w:rPr>
          <w:rFonts w:ascii="Times New Roman" w:hAnsi="Times New Roman"/>
          <w:color w:val="000000" w:themeColor="text1"/>
          <w:sz w:val="20"/>
          <w:szCs w:val="20"/>
        </w:rPr>
        <w:t xml:space="preserve"> Çalıştığınız </w:t>
      </w:r>
      <w:r w:rsidR="00CA3CEA">
        <w:rPr>
          <w:rFonts w:ascii="Times New Roman" w:hAnsi="Times New Roman"/>
          <w:color w:val="000000" w:themeColor="text1"/>
          <w:sz w:val="20"/>
          <w:szCs w:val="20"/>
        </w:rPr>
        <w:t>“</w:t>
      </w:r>
      <w:r w:rsidRPr="004F6637">
        <w:rPr>
          <w:rFonts w:ascii="Times New Roman" w:hAnsi="Times New Roman"/>
          <w:color w:val="000000" w:themeColor="text1"/>
          <w:sz w:val="20"/>
          <w:szCs w:val="20"/>
        </w:rPr>
        <w:t>iş için aranan kriterler nelerdi</w:t>
      </w:r>
      <w:r w:rsidR="00CA3CEA">
        <w:rPr>
          <w:rFonts w:ascii="Times New Roman" w:hAnsi="Times New Roman"/>
          <w:color w:val="000000" w:themeColor="text1"/>
          <w:sz w:val="20"/>
          <w:szCs w:val="20"/>
        </w:rPr>
        <w:t>r?”</w:t>
      </w:r>
      <w:r w:rsidRPr="004F6637">
        <w:rPr>
          <w:rFonts w:ascii="Times New Roman" w:hAnsi="Times New Roman"/>
          <w:color w:val="000000" w:themeColor="text1"/>
          <w:sz w:val="20"/>
          <w:szCs w:val="20"/>
        </w:rPr>
        <w:t xml:space="preserve"> sorusuna ise; başvuru şartlarında veya mülakat sırasında </w:t>
      </w:r>
      <w:proofErr w:type="gramStart"/>
      <w:r w:rsidRPr="004F6637">
        <w:rPr>
          <w:rFonts w:ascii="Times New Roman" w:hAnsi="Times New Roman"/>
          <w:color w:val="000000" w:themeColor="text1"/>
          <w:sz w:val="20"/>
          <w:szCs w:val="20"/>
        </w:rPr>
        <w:t>spesifik</w:t>
      </w:r>
      <w:proofErr w:type="gramEnd"/>
      <w:r w:rsidRPr="004F6637">
        <w:rPr>
          <w:rFonts w:ascii="Times New Roman" w:hAnsi="Times New Roman"/>
          <w:color w:val="000000" w:themeColor="text1"/>
          <w:sz w:val="20"/>
          <w:szCs w:val="20"/>
        </w:rPr>
        <w:t xml:space="preserve"> bir özelliğin aranmadığını </w:t>
      </w:r>
      <w:r w:rsidR="00460179" w:rsidRPr="00460179">
        <w:rPr>
          <w:rFonts w:ascii="Times New Roman" w:hAnsi="Times New Roman"/>
          <w:color w:val="000000" w:themeColor="text1"/>
          <w:sz w:val="20"/>
          <w:szCs w:val="20"/>
        </w:rPr>
        <w:t>söylemişlerdir.</w:t>
      </w:r>
      <w:r w:rsidRPr="004F6637">
        <w:rPr>
          <w:rFonts w:ascii="Times New Roman" w:hAnsi="Times New Roman"/>
          <w:color w:val="000000" w:themeColor="text1"/>
          <w:sz w:val="20"/>
          <w:szCs w:val="20"/>
        </w:rPr>
        <w:t xml:space="preserve"> Verilen cevaplar doğrultusunda işverenin işe uygun işçi seçmemesi iş sağlığı ve güvenliği açısından olumsuzlukları da beraberinde </w:t>
      </w:r>
      <w:r w:rsidRPr="00460179">
        <w:rPr>
          <w:rFonts w:ascii="Times New Roman" w:hAnsi="Times New Roman"/>
          <w:color w:val="000000" w:themeColor="text1"/>
          <w:sz w:val="20"/>
          <w:szCs w:val="20"/>
        </w:rPr>
        <w:t>getireceğin</w:t>
      </w:r>
      <w:r w:rsidR="00460179" w:rsidRPr="00460179">
        <w:rPr>
          <w:rFonts w:ascii="Times New Roman" w:hAnsi="Times New Roman"/>
          <w:color w:val="000000" w:themeColor="text1"/>
          <w:sz w:val="20"/>
          <w:szCs w:val="20"/>
        </w:rPr>
        <w:t>in</w:t>
      </w:r>
      <w:r w:rsidRPr="004F6637">
        <w:rPr>
          <w:rFonts w:ascii="Times New Roman" w:hAnsi="Times New Roman"/>
          <w:color w:val="000000" w:themeColor="text1"/>
          <w:sz w:val="20"/>
          <w:szCs w:val="20"/>
        </w:rPr>
        <w:t xml:space="preserve"> bir göstergesidir.</w:t>
      </w:r>
    </w:p>
    <w:p w14:paraId="55C68B60" w14:textId="491776AE" w:rsidR="00D807E9" w:rsidRPr="004F6637" w:rsidRDefault="00D807E9" w:rsidP="00D807E9">
      <w:pPr>
        <w:spacing w:after="120" w:line="240" w:lineRule="auto"/>
        <w:jc w:val="both"/>
        <w:rPr>
          <w:rFonts w:ascii="Times New Roman" w:hAnsi="Times New Roman"/>
          <w:color w:val="000000" w:themeColor="text1"/>
          <w:sz w:val="20"/>
          <w:szCs w:val="20"/>
        </w:rPr>
      </w:pPr>
      <w:r w:rsidRPr="004F6637">
        <w:rPr>
          <w:rFonts w:ascii="Times New Roman" w:hAnsi="Times New Roman"/>
          <w:color w:val="000000" w:themeColor="text1"/>
          <w:sz w:val="20"/>
          <w:szCs w:val="20"/>
        </w:rPr>
        <w:t xml:space="preserve">Çalışanlara iş tanımlarının neler </w:t>
      </w:r>
      <w:r w:rsidRPr="00460179">
        <w:rPr>
          <w:rFonts w:ascii="Times New Roman" w:hAnsi="Times New Roman"/>
          <w:color w:val="000000" w:themeColor="text1"/>
          <w:sz w:val="20"/>
          <w:szCs w:val="20"/>
        </w:rPr>
        <w:t>olduğu</w:t>
      </w:r>
      <w:r w:rsidRPr="004F6637">
        <w:rPr>
          <w:rFonts w:ascii="Times New Roman" w:hAnsi="Times New Roman"/>
          <w:color w:val="000000" w:themeColor="text1"/>
          <w:sz w:val="20"/>
          <w:szCs w:val="20"/>
        </w:rPr>
        <w:t xml:space="preserve"> ve işe başlarken bu tanımlarının kendilerine nasıl yapıldığı soruldu. Çalışanların hepsi işe başlarken fabrikanın hangi bölümünde ne iş yapacaklarını bilmediklerini, çalışmaya da başladıktan 15 gün sonra çalışma bölümlerinin değiştiğini ifade ettiler. İSG kanununda çok tehlikeli iş kolu içinde yer alan mermer fabrikasında, işçilerin rastgele yerlerinin değiştirilmesi çalışanın bilgi, tecrübe, eğitim eksikliğinden kaynaklı tehlikeli davranışlar sonucu oluşabilecek iş kazası sayısını artıracaktır.</w:t>
      </w:r>
    </w:p>
    <w:p w14:paraId="3CDDB5DF" w14:textId="5CB6D19E" w:rsidR="00D807E9" w:rsidRPr="004F6637" w:rsidRDefault="00D807E9" w:rsidP="00D807E9">
      <w:pPr>
        <w:spacing w:after="120" w:line="240" w:lineRule="auto"/>
        <w:jc w:val="both"/>
        <w:rPr>
          <w:rFonts w:ascii="Times New Roman" w:hAnsi="Times New Roman"/>
          <w:color w:val="000000" w:themeColor="text1"/>
          <w:sz w:val="20"/>
          <w:szCs w:val="20"/>
        </w:rPr>
      </w:pPr>
      <w:r w:rsidRPr="004F6637">
        <w:rPr>
          <w:rFonts w:ascii="Times New Roman" w:hAnsi="Times New Roman"/>
          <w:color w:val="000000" w:themeColor="text1"/>
          <w:sz w:val="20"/>
          <w:szCs w:val="20"/>
        </w:rPr>
        <w:lastRenderedPageBreak/>
        <w:t xml:space="preserve">Çalışanlar aldıkları eğitimlerin ve sağlık muayenelerinin hangi aralıkta yapıldığı konusundaki sorulara, servis bölümünde çalışan hariç işe girişte hiçbir eğitim almadıklarını dile getirdiler. İşe başladıktan sonra belirli aralıklarda eğitim aldıklarını ancak son bir yılda fabrikanın iş güvenliği uzmanı olmadığı için eğitim alamadıklarını ifade ettiler. </w:t>
      </w:r>
      <w:r w:rsidR="00D9488A">
        <w:rPr>
          <w:rFonts w:ascii="Times New Roman" w:hAnsi="Times New Roman"/>
          <w:color w:val="000000" w:themeColor="text1"/>
          <w:sz w:val="20"/>
          <w:szCs w:val="20"/>
        </w:rPr>
        <w:t>“</w:t>
      </w:r>
      <w:r w:rsidRPr="004F6637">
        <w:rPr>
          <w:rFonts w:ascii="Times New Roman" w:hAnsi="Times New Roman"/>
          <w:color w:val="000000" w:themeColor="text1"/>
          <w:sz w:val="20"/>
          <w:szCs w:val="20"/>
        </w:rPr>
        <w:t xml:space="preserve">Eğitimler sizin için yeterli oldu </w:t>
      </w:r>
      <w:r w:rsidR="00A059B0" w:rsidRPr="00A059B0">
        <w:rPr>
          <w:rFonts w:ascii="Times New Roman" w:hAnsi="Times New Roman"/>
          <w:color w:val="000000" w:themeColor="text1"/>
          <w:sz w:val="20"/>
          <w:szCs w:val="20"/>
        </w:rPr>
        <w:t>mu</w:t>
      </w:r>
      <w:r w:rsidR="00D9488A">
        <w:rPr>
          <w:rFonts w:ascii="Times New Roman" w:hAnsi="Times New Roman"/>
          <w:color w:val="000000" w:themeColor="text1"/>
          <w:sz w:val="20"/>
          <w:szCs w:val="20"/>
        </w:rPr>
        <w:t>?”</w:t>
      </w:r>
      <w:r w:rsidRPr="004F6637">
        <w:rPr>
          <w:rFonts w:ascii="Times New Roman" w:hAnsi="Times New Roman"/>
          <w:color w:val="000000" w:themeColor="text1"/>
          <w:sz w:val="20"/>
          <w:szCs w:val="20"/>
        </w:rPr>
        <w:t xml:space="preserve"> sorusunu yönelttiğimizde ise eğitimlerin işleri ile ilgili olmadığını, iş güvenliği genel konuları hakkında bilgilendirildiklerini söylediler.</w:t>
      </w:r>
      <w:r w:rsidR="00D9488A" w:rsidRPr="004F6637">
        <w:rPr>
          <w:rFonts w:ascii="Times New Roman" w:hAnsi="Times New Roman"/>
          <w:color w:val="000000" w:themeColor="text1"/>
          <w:sz w:val="20"/>
          <w:szCs w:val="20"/>
        </w:rPr>
        <w:t xml:space="preserve"> </w:t>
      </w:r>
    </w:p>
    <w:p w14:paraId="2096F73E" w14:textId="4731D89A" w:rsidR="00D807E9" w:rsidRPr="004F6637" w:rsidRDefault="00CA3CEA" w:rsidP="00D807E9">
      <w:pPr>
        <w:spacing w:after="12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Çalışanlar </w:t>
      </w:r>
      <w:r w:rsidR="00D9488A">
        <w:rPr>
          <w:rFonts w:ascii="Times New Roman" w:hAnsi="Times New Roman"/>
          <w:color w:val="000000" w:themeColor="text1"/>
          <w:sz w:val="20"/>
          <w:szCs w:val="20"/>
        </w:rPr>
        <w:t>“</w:t>
      </w:r>
      <w:r w:rsidR="00D807E9" w:rsidRPr="00D9488A">
        <w:rPr>
          <w:rFonts w:ascii="Times New Roman" w:hAnsi="Times New Roman"/>
          <w:color w:val="000000" w:themeColor="text1"/>
          <w:sz w:val="20"/>
          <w:szCs w:val="20"/>
        </w:rPr>
        <w:t>Çalışma ortamından kaynaklanacak tehlike ve risklerden haberdar mısınız</w:t>
      </w:r>
      <w:r w:rsidR="00D9488A">
        <w:rPr>
          <w:rFonts w:ascii="Times New Roman" w:hAnsi="Times New Roman"/>
          <w:color w:val="000000" w:themeColor="text1"/>
          <w:sz w:val="20"/>
          <w:szCs w:val="20"/>
        </w:rPr>
        <w:t>?”</w:t>
      </w:r>
      <w:r w:rsidR="00D807E9" w:rsidRPr="00D9488A">
        <w:rPr>
          <w:rFonts w:ascii="Times New Roman" w:hAnsi="Times New Roman"/>
          <w:color w:val="000000" w:themeColor="text1"/>
          <w:sz w:val="20"/>
          <w:szCs w:val="20"/>
        </w:rPr>
        <w:t xml:space="preserve"> sorusuna</w:t>
      </w:r>
      <w:r>
        <w:rPr>
          <w:rFonts w:ascii="Times New Roman" w:hAnsi="Times New Roman"/>
          <w:color w:val="000000" w:themeColor="text1"/>
          <w:sz w:val="20"/>
          <w:szCs w:val="20"/>
        </w:rPr>
        <w:t>,</w:t>
      </w:r>
      <w:r w:rsidR="00D9488A">
        <w:rPr>
          <w:rFonts w:ascii="Times New Roman" w:hAnsi="Times New Roman"/>
          <w:color w:val="000000" w:themeColor="text1"/>
          <w:sz w:val="20"/>
          <w:szCs w:val="20"/>
        </w:rPr>
        <w:t xml:space="preserve"> tehlike ve r</w:t>
      </w:r>
      <w:r>
        <w:rPr>
          <w:rFonts w:ascii="Times New Roman" w:hAnsi="Times New Roman"/>
          <w:color w:val="000000" w:themeColor="text1"/>
          <w:sz w:val="20"/>
          <w:szCs w:val="20"/>
        </w:rPr>
        <w:t>isklerden haberdar olmadıkları cevabını vermişlerdir</w:t>
      </w:r>
      <w:r w:rsidR="00D9488A">
        <w:rPr>
          <w:rFonts w:ascii="Times New Roman" w:hAnsi="Times New Roman"/>
          <w:color w:val="000000" w:themeColor="text1"/>
          <w:sz w:val="20"/>
          <w:szCs w:val="20"/>
        </w:rPr>
        <w:t xml:space="preserve">. </w:t>
      </w:r>
      <w:r w:rsidR="00D807E9" w:rsidRPr="004F6637">
        <w:rPr>
          <w:rFonts w:ascii="Times New Roman" w:hAnsi="Times New Roman"/>
          <w:color w:val="000000" w:themeColor="text1"/>
          <w:sz w:val="20"/>
          <w:szCs w:val="20"/>
        </w:rPr>
        <w:t>Özellikle epoksi bölümünde çalışanlar hayatımızda hiç görmedikleri ve hangi hastalıklara sebep olacağını bilmedikleri kimyasallarla çalıştırıldıklarını söylediler. Çalıştıkları kimyasallardan dolayı olumsuzluklar yaşandığında işten ayrılan arkadaşlarının olduğunu ve işverenin bu kişilerin yerine alınacak kişilere bölümün kötülenmemesi konusunda uyarılar yaptığını dile getirdiler. İSG kanununda işveren risk değerlendirmesi yaptırmak zorundadır. Yaptırdığı risk değerlendirme sonucunda çıkan tehlike ve riskler hakkında çalışanları bilgilendirmelidir.  İşverenler bu zorunluluğu sadece kâğıt üzerinde risk değerlendirmesi yaptırarak sağladıklarını düşündükleri için işçiler</w:t>
      </w:r>
      <w:r w:rsidR="00D807E9">
        <w:rPr>
          <w:rFonts w:ascii="Times New Roman" w:hAnsi="Times New Roman"/>
          <w:color w:val="000000" w:themeColor="text1"/>
          <w:sz w:val="20"/>
          <w:szCs w:val="20"/>
        </w:rPr>
        <w:t xml:space="preserve"> risk değerlendirilmesi sonuçları hakkında</w:t>
      </w:r>
      <w:r w:rsidR="00D807E9" w:rsidRPr="004F6637">
        <w:rPr>
          <w:rFonts w:ascii="Times New Roman" w:hAnsi="Times New Roman"/>
          <w:color w:val="000000" w:themeColor="text1"/>
          <w:sz w:val="20"/>
          <w:szCs w:val="20"/>
        </w:rPr>
        <w:t xml:space="preserve"> bilgilendirilmiyor. </w:t>
      </w:r>
      <w:r w:rsidR="00D807E9" w:rsidRPr="00460179">
        <w:rPr>
          <w:rFonts w:ascii="Times New Roman" w:hAnsi="Times New Roman"/>
          <w:color w:val="000000" w:themeColor="text1"/>
          <w:sz w:val="20"/>
          <w:szCs w:val="20"/>
        </w:rPr>
        <w:t>Bu</w:t>
      </w:r>
      <w:r w:rsidR="00460179" w:rsidRPr="00460179">
        <w:rPr>
          <w:rFonts w:ascii="Times New Roman" w:hAnsi="Times New Roman"/>
          <w:color w:val="000000" w:themeColor="text1"/>
          <w:sz w:val="20"/>
          <w:szCs w:val="20"/>
        </w:rPr>
        <w:t xml:space="preserve"> </w:t>
      </w:r>
      <w:r w:rsidR="00D807E9" w:rsidRPr="00460179">
        <w:rPr>
          <w:rFonts w:ascii="Times New Roman" w:hAnsi="Times New Roman"/>
          <w:color w:val="000000" w:themeColor="text1"/>
          <w:sz w:val="20"/>
          <w:szCs w:val="20"/>
        </w:rPr>
        <w:t>da</w:t>
      </w:r>
      <w:r w:rsidR="00113F87" w:rsidRPr="00460179">
        <w:rPr>
          <w:rFonts w:ascii="Times New Roman" w:hAnsi="Times New Roman"/>
          <w:color w:val="000000" w:themeColor="text1"/>
          <w:sz w:val="20"/>
          <w:szCs w:val="20"/>
        </w:rPr>
        <w:t xml:space="preserve"> </w:t>
      </w:r>
      <w:r w:rsidR="00D807E9" w:rsidRPr="004F6637">
        <w:rPr>
          <w:rFonts w:ascii="Times New Roman" w:hAnsi="Times New Roman"/>
          <w:color w:val="000000" w:themeColor="text1"/>
          <w:sz w:val="20"/>
          <w:szCs w:val="20"/>
        </w:rPr>
        <w:t>işverenlerin işçi sağlığını önemsemediklerini, sadece yasal zorunluluğu sağlayarak üretime devam etmeyi ve para kazanmak istediklerini göstermektedir.</w:t>
      </w:r>
    </w:p>
    <w:p w14:paraId="5A97C716" w14:textId="3BFF1B0C" w:rsidR="00D807E9" w:rsidRPr="004F6637" w:rsidRDefault="00CA3CEA" w:rsidP="00D807E9">
      <w:pPr>
        <w:spacing w:after="120" w:line="240" w:lineRule="auto"/>
        <w:jc w:val="both"/>
        <w:rPr>
          <w:rFonts w:ascii="Times New Roman" w:hAnsi="Times New Roman"/>
          <w:color w:val="000000" w:themeColor="text1"/>
          <w:sz w:val="20"/>
          <w:szCs w:val="20"/>
        </w:rPr>
      </w:pPr>
      <w:r w:rsidRPr="00CA3CEA">
        <w:rPr>
          <w:rFonts w:ascii="Times New Roman" w:hAnsi="Times New Roman"/>
          <w:color w:val="000000" w:themeColor="text1"/>
          <w:sz w:val="20"/>
          <w:szCs w:val="20"/>
        </w:rPr>
        <w:t>“</w:t>
      </w:r>
      <w:r w:rsidR="00113F87" w:rsidRPr="00CA3CEA">
        <w:rPr>
          <w:rFonts w:ascii="Times New Roman" w:hAnsi="Times New Roman"/>
          <w:color w:val="000000" w:themeColor="text1"/>
          <w:sz w:val="20"/>
          <w:szCs w:val="20"/>
        </w:rPr>
        <w:t>İş</w:t>
      </w:r>
      <w:r w:rsidR="00D807E9" w:rsidRPr="00CA3CEA">
        <w:rPr>
          <w:rFonts w:ascii="Times New Roman" w:hAnsi="Times New Roman"/>
          <w:color w:val="000000" w:themeColor="text1"/>
          <w:sz w:val="20"/>
          <w:szCs w:val="20"/>
        </w:rPr>
        <w:t>yerinde iş kazası veya meslek hastalığı oldu mu</w:t>
      </w:r>
      <w:r w:rsidRPr="00CA3CEA">
        <w:rPr>
          <w:rFonts w:ascii="Times New Roman" w:hAnsi="Times New Roman"/>
          <w:color w:val="000000" w:themeColor="text1"/>
          <w:sz w:val="20"/>
          <w:szCs w:val="20"/>
        </w:rPr>
        <w:t>?”</w:t>
      </w:r>
      <w:r w:rsidR="00D807E9" w:rsidRPr="00CA3CEA">
        <w:rPr>
          <w:rFonts w:ascii="Times New Roman" w:hAnsi="Times New Roman"/>
          <w:color w:val="000000" w:themeColor="text1"/>
          <w:sz w:val="20"/>
          <w:szCs w:val="20"/>
        </w:rPr>
        <w:t xml:space="preserve"> sorusuna gelen cevaplar oldukça netti</w:t>
      </w:r>
      <w:r w:rsidR="00113F87" w:rsidRPr="00A059B0">
        <w:rPr>
          <w:rFonts w:ascii="Times New Roman" w:hAnsi="Times New Roman"/>
          <w:color w:val="000000" w:themeColor="text1"/>
          <w:sz w:val="20"/>
          <w:szCs w:val="20"/>
        </w:rPr>
        <w:t>:</w:t>
      </w:r>
      <w:r w:rsidR="00D807E9" w:rsidRPr="004F6637">
        <w:rPr>
          <w:rFonts w:ascii="Times New Roman" w:hAnsi="Times New Roman"/>
          <w:color w:val="000000" w:themeColor="text1"/>
          <w:sz w:val="20"/>
          <w:szCs w:val="20"/>
        </w:rPr>
        <w:t xml:space="preserve"> “ Evet”. Özellikle epoksi bölümünde çalışanlar kendilerinde kimyasallara bağlı meslek hastalığı olduğunu, bunu da gittikleri hastanelerden doktor raporu alarak belgelendirdiklerini söylediler. Ancak aldıkları raporların çalışma ortamlarında veya yaptıkları işlerde değişikliğe sebep olmadığını, aynı işte çalışmaya devam etmek zorunda kaldıklarını ifade ettiler. Bu da bize kişilerin yasada sahip oldukları haklardan özellikle tehlikeden kaçınma haklarından haberdar </w:t>
      </w:r>
      <w:r w:rsidR="00D807E9">
        <w:rPr>
          <w:rFonts w:ascii="Times New Roman" w:hAnsi="Times New Roman"/>
          <w:color w:val="000000" w:themeColor="text1"/>
          <w:sz w:val="20"/>
          <w:szCs w:val="20"/>
        </w:rPr>
        <w:t>olmadıklarının bir göstermiştir</w:t>
      </w:r>
      <w:r w:rsidR="00D807E9" w:rsidRPr="004F6637">
        <w:rPr>
          <w:rFonts w:ascii="Times New Roman" w:hAnsi="Times New Roman"/>
          <w:color w:val="000000" w:themeColor="text1"/>
          <w:sz w:val="20"/>
          <w:szCs w:val="20"/>
        </w:rPr>
        <w:t xml:space="preserve">. “Elimi makinaya kaptırdım, kimyasalların buharlarından bayıldım, </w:t>
      </w:r>
      <w:r w:rsidR="00A059B0" w:rsidRPr="00A059B0">
        <w:rPr>
          <w:rFonts w:ascii="Times New Roman" w:hAnsi="Times New Roman"/>
          <w:color w:val="000000" w:themeColor="text1"/>
          <w:sz w:val="20"/>
          <w:szCs w:val="20"/>
        </w:rPr>
        <w:t>elini</w:t>
      </w:r>
      <w:r w:rsidR="00D807E9" w:rsidRPr="00A059B0">
        <w:rPr>
          <w:rFonts w:ascii="Times New Roman" w:hAnsi="Times New Roman"/>
          <w:color w:val="000000" w:themeColor="text1"/>
          <w:sz w:val="20"/>
          <w:szCs w:val="20"/>
        </w:rPr>
        <w:t xml:space="preserve"> </w:t>
      </w:r>
      <w:proofErr w:type="spellStart"/>
      <w:r w:rsidR="00D807E9" w:rsidRPr="004F6637">
        <w:rPr>
          <w:rFonts w:ascii="Times New Roman" w:hAnsi="Times New Roman"/>
          <w:color w:val="000000" w:themeColor="text1"/>
          <w:sz w:val="20"/>
          <w:szCs w:val="20"/>
        </w:rPr>
        <w:t>slim</w:t>
      </w:r>
      <w:proofErr w:type="spellEnd"/>
      <w:r w:rsidR="00D807E9" w:rsidRPr="004F6637">
        <w:rPr>
          <w:rFonts w:ascii="Times New Roman" w:hAnsi="Times New Roman"/>
          <w:color w:val="000000" w:themeColor="text1"/>
          <w:sz w:val="20"/>
          <w:szCs w:val="20"/>
        </w:rPr>
        <w:t xml:space="preserve"> makinasına kaptıran arkadaşımı gördüm ve en acısı bir arkadaşımız öldü”  </w:t>
      </w:r>
      <w:proofErr w:type="spellStart"/>
      <w:r w:rsidR="00D807E9" w:rsidRPr="004F6637">
        <w:rPr>
          <w:rFonts w:ascii="Times New Roman" w:hAnsi="Times New Roman"/>
          <w:color w:val="000000" w:themeColor="text1"/>
          <w:sz w:val="20"/>
          <w:szCs w:val="20"/>
        </w:rPr>
        <w:t>ard</w:t>
      </w:r>
      <w:proofErr w:type="spellEnd"/>
      <w:r w:rsidR="00D807E9" w:rsidRPr="004F6637">
        <w:rPr>
          <w:rFonts w:ascii="Times New Roman" w:hAnsi="Times New Roman"/>
          <w:color w:val="000000" w:themeColor="text1"/>
          <w:sz w:val="20"/>
          <w:szCs w:val="20"/>
        </w:rPr>
        <w:t xml:space="preserve"> </w:t>
      </w:r>
      <w:r w:rsidR="00D807E9" w:rsidRPr="00A059B0">
        <w:rPr>
          <w:rFonts w:ascii="Times New Roman" w:hAnsi="Times New Roman"/>
          <w:color w:val="000000" w:themeColor="text1"/>
          <w:sz w:val="20"/>
          <w:szCs w:val="20"/>
        </w:rPr>
        <w:t>arda sıralan</w:t>
      </w:r>
      <w:r w:rsidR="00A059B0" w:rsidRPr="00A059B0">
        <w:rPr>
          <w:rFonts w:ascii="Times New Roman" w:hAnsi="Times New Roman"/>
          <w:color w:val="000000" w:themeColor="text1"/>
          <w:sz w:val="20"/>
          <w:szCs w:val="20"/>
        </w:rPr>
        <w:t>an</w:t>
      </w:r>
      <w:r w:rsidR="00D807E9" w:rsidRPr="00A059B0">
        <w:rPr>
          <w:rFonts w:ascii="Times New Roman" w:hAnsi="Times New Roman"/>
          <w:color w:val="000000" w:themeColor="text1"/>
          <w:sz w:val="20"/>
          <w:szCs w:val="20"/>
        </w:rPr>
        <w:t xml:space="preserve"> </w:t>
      </w:r>
      <w:r w:rsidR="00D807E9" w:rsidRPr="004F6637">
        <w:rPr>
          <w:rFonts w:ascii="Times New Roman" w:hAnsi="Times New Roman"/>
          <w:color w:val="000000" w:themeColor="text1"/>
          <w:sz w:val="20"/>
          <w:szCs w:val="20"/>
        </w:rPr>
        <w:t>cevaplar arasındaydı. Kaza geçiren çalışanlardan çoğunun sigortasız olduğu ve</w:t>
      </w:r>
      <w:r w:rsidR="00D807E9">
        <w:rPr>
          <w:rFonts w:ascii="Times New Roman" w:hAnsi="Times New Roman"/>
          <w:color w:val="000000" w:themeColor="text1"/>
          <w:sz w:val="20"/>
          <w:szCs w:val="20"/>
        </w:rPr>
        <w:t xml:space="preserve"> kişi sigortasız olduğundan SGK</w:t>
      </w:r>
      <w:r w:rsidR="00133AF4">
        <w:rPr>
          <w:rFonts w:ascii="Times New Roman" w:hAnsi="Times New Roman"/>
          <w:color w:val="000000" w:themeColor="text1"/>
          <w:sz w:val="20"/>
          <w:szCs w:val="20"/>
        </w:rPr>
        <w:t xml:space="preserve"> ’ya</w:t>
      </w:r>
      <w:r w:rsidR="00D807E9" w:rsidRPr="004F6637">
        <w:rPr>
          <w:rFonts w:ascii="Times New Roman" w:hAnsi="Times New Roman"/>
          <w:color w:val="000000" w:themeColor="text1"/>
          <w:sz w:val="20"/>
          <w:szCs w:val="20"/>
        </w:rPr>
        <w:t xml:space="preserve"> bildirim yapılmadığı söylendi. Son bir yılda fabrikada iş güvenliği uzmanı ve işyeri hekiminin olmaması da bildirim yapılmaması sebepleri arasında yer almaktadır. Devlet tarafından yapılan denetimlerin sıklığının artırılması ve gerekli yaptırımların uygulanması bu tür olayların meydana gelmesini</w:t>
      </w:r>
      <w:r w:rsidR="00D807E9">
        <w:rPr>
          <w:rFonts w:ascii="Times New Roman" w:hAnsi="Times New Roman"/>
          <w:color w:val="000000" w:themeColor="text1"/>
          <w:sz w:val="20"/>
          <w:szCs w:val="20"/>
        </w:rPr>
        <w:t xml:space="preserve"> engelleyecektir.</w:t>
      </w:r>
    </w:p>
    <w:p w14:paraId="7D3F9151" w14:textId="37065D43" w:rsidR="00D807E9" w:rsidRPr="00DC0F32" w:rsidRDefault="00D807E9" w:rsidP="00DC0F32">
      <w:pPr>
        <w:spacing w:after="120" w:line="240" w:lineRule="auto"/>
        <w:jc w:val="both"/>
        <w:rPr>
          <w:rFonts w:ascii="Times New Roman" w:hAnsi="Times New Roman"/>
          <w:color w:val="000000" w:themeColor="text1"/>
          <w:sz w:val="20"/>
          <w:szCs w:val="20"/>
        </w:rPr>
      </w:pPr>
      <w:r w:rsidRPr="004F6637">
        <w:rPr>
          <w:rFonts w:ascii="Times New Roman" w:hAnsi="Times New Roman"/>
          <w:color w:val="000000" w:themeColor="text1"/>
          <w:sz w:val="20"/>
          <w:szCs w:val="20"/>
        </w:rPr>
        <w:lastRenderedPageBreak/>
        <w:t xml:space="preserve">Çalışma ortamı termal konfor ve kişisel koruyucu donanım konusundaki sorulara verilen cevaplar arasında, ısınma sistemini olmaması ve buna uygun kişisel koruyucu elbiselerin olmayışı dikkat çekmektedir. Epoksi bölümünde çalışanlar kimyasal madde buharından, kesme bölümündeki işçiler ise en çok mermer tozundan rahatsız olduklarını ancak çalışma ortamlarında havalandırma sisteminin olmadığını ifade ettiler. Kendilerine verilen maskelerin buharı ve tozu tutmadıklarını bu yüzden kullanmadıklarını vurguladılar. Epoksi bölümünde çalışanlar işi bırakan bir arkadaşlarının gözüne kimyasal kaçtığını ve kör olma ihtimalinin olduğu için işi bırakıp tedavi gördüğünü, bu olay sonrasında da çalışanlara gözlük dağıtıldığını söyledi. Ancak dağıtılan gözlüklerin kimyasallara dayanıklı olmadığını ve kimyasal değdiği anda plastik gibi eridiğini ilave etti. Verilen cevaplar doğrultusunda işverenin </w:t>
      </w:r>
      <w:r w:rsidR="00A059B0" w:rsidRPr="00A059B0">
        <w:rPr>
          <w:rFonts w:ascii="Times New Roman" w:hAnsi="Times New Roman"/>
          <w:color w:val="000000" w:themeColor="text1"/>
          <w:sz w:val="20"/>
          <w:szCs w:val="20"/>
        </w:rPr>
        <w:t>İş Sağlığı ve Güvenliği Kanunu’nun</w:t>
      </w:r>
      <w:r w:rsidR="00A059B0">
        <w:rPr>
          <w:rFonts w:ascii="Times New Roman" w:hAnsi="Times New Roman"/>
          <w:color w:val="000000" w:themeColor="text1"/>
          <w:sz w:val="20"/>
          <w:szCs w:val="20"/>
        </w:rPr>
        <w:t xml:space="preserve"> </w:t>
      </w:r>
      <w:r w:rsidRPr="004F6637">
        <w:rPr>
          <w:rFonts w:ascii="Times New Roman" w:hAnsi="Times New Roman"/>
          <w:color w:val="000000" w:themeColor="text1"/>
          <w:sz w:val="20"/>
          <w:szCs w:val="20"/>
        </w:rPr>
        <w:t xml:space="preserve">kendilerine yüklediği </w:t>
      </w:r>
      <w:proofErr w:type="spellStart"/>
      <w:r>
        <w:rPr>
          <w:rFonts w:ascii="Times New Roman" w:hAnsi="Times New Roman"/>
          <w:color w:val="000000" w:themeColor="text1"/>
          <w:sz w:val="20"/>
          <w:szCs w:val="20"/>
        </w:rPr>
        <w:t>proaktif</w:t>
      </w:r>
      <w:proofErr w:type="spellEnd"/>
      <w:r>
        <w:rPr>
          <w:rFonts w:ascii="Times New Roman" w:hAnsi="Times New Roman"/>
          <w:color w:val="000000" w:themeColor="text1"/>
          <w:sz w:val="20"/>
          <w:szCs w:val="20"/>
        </w:rPr>
        <w:t xml:space="preserve"> (</w:t>
      </w:r>
      <w:r w:rsidRPr="004F6637">
        <w:rPr>
          <w:rFonts w:ascii="Times New Roman" w:hAnsi="Times New Roman"/>
          <w:color w:val="000000" w:themeColor="text1"/>
          <w:sz w:val="20"/>
          <w:szCs w:val="20"/>
        </w:rPr>
        <w:t>önleyici</w:t>
      </w:r>
      <w:r>
        <w:rPr>
          <w:rFonts w:ascii="Times New Roman" w:hAnsi="Times New Roman"/>
          <w:color w:val="000000" w:themeColor="text1"/>
          <w:sz w:val="20"/>
          <w:szCs w:val="20"/>
        </w:rPr>
        <w:t>)</w:t>
      </w:r>
      <w:r w:rsidRPr="004F6637">
        <w:rPr>
          <w:rFonts w:ascii="Times New Roman" w:hAnsi="Times New Roman"/>
          <w:color w:val="000000" w:themeColor="text1"/>
          <w:sz w:val="20"/>
          <w:szCs w:val="20"/>
        </w:rPr>
        <w:t xml:space="preserve"> yaklaşımı benimsemediği görülmektedir. İş sağlığı ve güvenliğinde öncelik sorunların kaynağında çözülmesidir. </w:t>
      </w:r>
      <w:r w:rsidR="00A059B0">
        <w:rPr>
          <w:rFonts w:ascii="Times New Roman" w:hAnsi="Times New Roman"/>
          <w:color w:val="000000" w:themeColor="text1"/>
          <w:sz w:val="20"/>
          <w:szCs w:val="20"/>
        </w:rPr>
        <w:t xml:space="preserve"> İşveren kaynağında önlenemeyen tehlike ve risklerde, </w:t>
      </w:r>
      <w:r w:rsidR="00A059B0" w:rsidRPr="00A059B0">
        <w:rPr>
          <w:rFonts w:ascii="Times New Roman" w:hAnsi="Times New Roman"/>
          <w:color w:val="000000" w:themeColor="text1"/>
          <w:sz w:val="20"/>
          <w:szCs w:val="20"/>
        </w:rPr>
        <w:t>çalışanlara</w:t>
      </w:r>
      <w:r w:rsidRPr="00A059B0">
        <w:rPr>
          <w:rFonts w:ascii="Times New Roman" w:hAnsi="Times New Roman"/>
          <w:color w:val="000000" w:themeColor="text1"/>
          <w:sz w:val="20"/>
          <w:szCs w:val="20"/>
        </w:rPr>
        <w:t xml:space="preserve"> ihtiyacı</w:t>
      </w:r>
      <w:r w:rsidR="00A059B0" w:rsidRPr="00A059B0">
        <w:rPr>
          <w:rFonts w:ascii="Times New Roman" w:hAnsi="Times New Roman"/>
          <w:color w:val="000000" w:themeColor="text1"/>
          <w:sz w:val="20"/>
          <w:szCs w:val="20"/>
        </w:rPr>
        <w:t xml:space="preserve"> olduğu tüm K</w:t>
      </w:r>
      <w:r w:rsidR="00CA3CEA">
        <w:rPr>
          <w:rFonts w:ascii="Times New Roman" w:hAnsi="Times New Roman"/>
          <w:color w:val="000000" w:themeColor="text1"/>
          <w:sz w:val="20"/>
          <w:szCs w:val="20"/>
        </w:rPr>
        <w:t>işisel Koruyucu Donanım</w:t>
      </w:r>
      <w:r w:rsidR="00A059B0" w:rsidRPr="00A059B0">
        <w:rPr>
          <w:rFonts w:ascii="Times New Roman" w:hAnsi="Times New Roman"/>
          <w:color w:val="000000" w:themeColor="text1"/>
          <w:sz w:val="20"/>
          <w:szCs w:val="20"/>
        </w:rPr>
        <w:t xml:space="preserve">ları </w:t>
      </w:r>
      <w:r w:rsidR="00A059B0">
        <w:rPr>
          <w:rFonts w:ascii="Times New Roman" w:hAnsi="Times New Roman"/>
          <w:color w:val="000000" w:themeColor="text1"/>
          <w:sz w:val="20"/>
          <w:szCs w:val="20"/>
        </w:rPr>
        <w:t>sağlamak</w:t>
      </w:r>
      <w:r w:rsidR="00A059B0" w:rsidRPr="00A059B0">
        <w:rPr>
          <w:rFonts w:ascii="Times New Roman" w:hAnsi="Times New Roman"/>
          <w:color w:val="000000" w:themeColor="text1"/>
          <w:sz w:val="20"/>
          <w:szCs w:val="20"/>
        </w:rPr>
        <w:t xml:space="preserve"> zorundadır.</w:t>
      </w:r>
      <w:r w:rsidR="00793363" w:rsidRPr="00A059B0">
        <w:rPr>
          <w:rFonts w:ascii="Times New Roman" w:hAnsi="Times New Roman"/>
          <w:color w:val="000000" w:themeColor="text1"/>
          <w:sz w:val="20"/>
          <w:szCs w:val="20"/>
        </w:rPr>
        <w:t xml:space="preserve"> </w:t>
      </w:r>
      <w:r w:rsidRPr="004F6637">
        <w:rPr>
          <w:rFonts w:ascii="Times New Roman" w:hAnsi="Times New Roman"/>
          <w:color w:val="000000" w:themeColor="text1"/>
          <w:sz w:val="20"/>
          <w:szCs w:val="20"/>
        </w:rPr>
        <w:t xml:space="preserve">Eksik veya bakımı yapılmayan KKD’ </w:t>
      </w:r>
      <w:proofErr w:type="spellStart"/>
      <w:r w:rsidRPr="004F6637">
        <w:rPr>
          <w:rFonts w:ascii="Times New Roman" w:hAnsi="Times New Roman"/>
          <w:color w:val="000000" w:themeColor="text1"/>
          <w:sz w:val="20"/>
          <w:szCs w:val="20"/>
        </w:rPr>
        <w:t>lerle</w:t>
      </w:r>
      <w:proofErr w:type="spellEnd"/>
      <w:r w:rsidRPr="004F6637">
        <w:rPr>
          <w:rFonts w:ascii="Times New Roman" w:hAnsi="Times New Roman"/>
          <w:color w:val="000000" w:themeColor="text1"/>
          <w:sz w:val="20"/>
          <w:szCs w:val="20"/>
        </w:rPr>
        <w:t xml:space="preserve"> kişileri iş kazasından veya meslek hastalığından korumak mümkün olmayacaktır. Çalışanlara KKD </w:t>
      </w:r>
      <w:r w:rsidR="00A059B0" w:rsidRPr="00A059B0">
        <w:rPr>
          <w:rFonts w:ascii="Times New Roman" w:hAnsi="Times New Roman"/>
          <w:color w:val="000000" w:themeColor="text1"/>
          <w:sz w:val="20"/>
          <w:szCs w:val="20"/>
        </w:rPr>
        <w:t>kullanmanın</w:t>
      </w:r>
      <w:r w:rsidR="00793363">
        <w:rPr>
          <w:rFonts w:ascii="Times New Roman" w:hAnsi="Times New Roman"/>
          <w:color w:val="000000" w:themeColor="text1"/>
          <w:sz w:val="20"/>
          <w:szCs w:val="20"/>
        </w:rPr>
        <w:t xml:space="preserve"> </w:t>
      </w:r>
      <w:r w:rsidRPr="004F6637">
        <w:rPr>
          <w:rFonts w:ascii="Times New Roman" w:hAnsi="Times New Roman"/>
          <w:color w:val="000000" w:themeColor="text1"/>
          <w:sz w:val="20"/>
          <w:szCs w:val="20"/>
        </w:rPr>
        <w:t>öneminden bahsedilerek, çalışanlar KKD kullanmaya teşvik edilmelidir.</w:t>
      </w:r>
      <w:r>
        <w:rPr>
          <w:rFonts w:ascii="Times New Roman" w:hAnsi="Times New Roman"/>
          <w:color w:val="000000" w:themeColor="text1"/>
          <w:sz w:val="20"/>
          <w:szCs w:val="20"/>
        </w:rPr>
        <w:t xml:space="preserve"> Ödüllendirme sistemi çalışanların </w:t>
      </w:r>
      <w:r w:rsidR="00A059B0">
        <w:rPr>
          <w:rFonts w:ascii="Times New Roman" w:hAnsi="Times New Roman"/>
          <w:color w:val="000000" w:themeColor="text1"/>
          <w:sz w:val="20"/>
          <w:szCs w:val="20"/>
        </w:rPr>
        <w:t>kurallara</w:t>
      </w:r>
      <w:r>
        <w:rPr>
          <w:rFonts w:ascii="Times New Roman" w:hAnsi="Times New Roman"/>
          <w:color w:val="000000" w:themeColor="text1"/>
          <w:sz w:val="20"/>
          <w:szCs w:val="20"/>
        </w:rPr>
        <w:t xml:space="preserve"> </w:t>
      </w:r>
      <w:r w:rsidR="00A059B0" w:rsidRPr="00A059B0">
        <w:rPr>
          <w:rFonts w:ascii="Times New Roman" w:hAnsi="Times New Roman"/>
          <w:color w:val="000000" w:themeColor="text1"/>
          <w:sz w:val="20"/>
          <w:szCs w:val="20"/>
        </w:rPr>
        <w:t xml:space="preserve">uymalarını </w:t>
      </w:r>
      <w:r>
        <w:rPr>
          <w:rFonts w:ascii="Times New Roman" w:hAnsi="Times New Roman"/>
          <w:color w:val="000000" w:themeColor="text1"/>
          <w:sz w:val="20"/>
          <w:szCs w:val="20"/>
        </w:rPr>
        <w:t>ve KKD kullanımını artıracaktır.</w:t>
      </w:r>
    </w:p>
    <w:p w14:paraId="0AB6BEB9" w14:textId="77777777" w:rsidR="00D807E9" w:rsidRDefault="00D807E9" w:rsidP="00D807E9">
      <w:pPr>
        <w:pStyle w:val="ListeParagraf"/>
        <w:widowControl w:val="0"/>
        <w:tabs>
          <w:tab w:val="left" w:pos="284"/>
        </w:tabs>
        <w:autoSpaceDE w:val="0"/>
        <w:autoSpaceDN w:val="0"/>
        <w:spacing w:after="0" w:line="240" w:lineRule="auto"/>
        <w:ind w:left="0"/>
        <w:jc w:val="both"/>
        <w:rPr>
          <w:rFonts w:ascii="Times New Roman" w:hAnsi="Times New Roman"/>
          <w:b/>
          <w:sz w:val="20"/>
          <w:szCs w:val="20"/>
        </w:rPr>
      </w:pPr>
    </w:p>
    <w:p w14:paraId="672331B6" w14:textId="2DE96CD2" w:rsidR="00FD74C0" w:rsidRDefault="00FD74C0" w:rsidP="00D807E9">
      <w:pPr>
        <w:pStyle w:val="ListeParagraf"/>
        <w:widowControl w:val="0"/>
        <w:tabs>
          <w:tab w:val="left" w:pos="284"/>
        </w:tabs>
        <w:autoSpaceDE w:val="0"/>
        <w:autoSpaceDN w:val="0"/>
        <w:spacing w:after="0" w:line="240" w:lineRule="auto"/>
        <w:ind w:left="0"/>
        <w:jc w:val="both"/>
        <w:rPr>
          <w:rFonts w:ascii="Times New Roman" w:hAnsi="Times New Roman"/>
          <w:b/>
          <w:sz w:val="20"/>
          <w:szCs w:val="20"/>
        </w:rPr>
      </w:pPr>
    </w:p>
    <w:p w14:paraId="1FBF8112" w14:textId="6F008EBA" w:rsidR="00D807E9" w:rsidRPr="00772C2D" w:rsidRDefault="00D807E9" w:rsidP="00D807E9">
      <w:pPr>
        <w:pStyle w:val="ListeParagraf"/>
        <w:widowControl w:val="0"/>
        <w:tabs>
          <w:tab w:val="left" w:pos="284"/>
        </w:tabs>
        <w:autoSpaceDE w:val="0"/>
        <w:autoSpaceDN w:val="0"/>
        <w:spacing w:after="0" w:line="240" w:lineRule="auto"/>
        <w:ind w:left="0"/>
        <w:jc w:val="both"/>
        <w:rPr>
          <w:rFonts w:ascii="Times New Roman" w:hAnsi="Times New Roman"/>
          <w:b/>
          <w:sz w:val="20"/>
          <w:szCs w:val="20"/>
        </w:rPr>
      </w:pPr>
      <w:r w:rsidRPr="00772C2D">
        <w:rPr>
          <w:rFonts w:ascii="Times New Roman" w:hAnsi="Times New Roman"/>
          <w:b/>
          <w:sz w:val="20"/>
          <w:szCs w:val="20"/>
        </w:rPr>
        <w:t xml:space="preserve">Kaynaklar </w:t>
      </w:r>
    </w:p>
    <w:p w14:paraId="10C75C6B" w14:textId="77777777" w:rsidR="00D807E9" w:rsidRPr="00772C2D" w:rsidRDefault="00D807E9" w:rsidP="00D807E9">
      <w:pPr>
        <w:widowControl w:val="0"/>
        <w:tabs>
          <w:tab w:val="left" w:pos="284"/>
        </w:tabs>
        <w:autoSpaceDE w:val="0"/>
        <w:autoSpaceDN w:val="0"/>
        <w:spacing w:after="0" w:line="240" w:lineRule="auto"/>
        <w:jc w:val="both"/>
        <w:rPr>
          <w:rFonts w:ascii="Times New Roman" w:hAnsi="Times New Roman"/>
          <w:b/>
          <w:sz w:val="20"/>
          <w:szCs w:val="20"/>
        </w:rPr>
      </w:pPr>
    </w:p>
    <w:p w14:paraId="5E29B6C0" w14:textId="1710C80E" w:rsidR="001922A1" w:rsidRDefault="001922A1" w:rsidP="00EF27D5">
      <w:pPr>
        <w:pStyle w:val="Kaynaka"/>
        <w:spacing w:after="120"/>
        <w:rPr>
          <w:rFonts w:ascii="Times New Roman" w:hAnsi="Times New Roman" w:cs="Times New Roman"/>
          <w:sz w:val="20"/>
          <w:szCs w:val="20"/>
        </w:rPr>
      </w:pPr>
      <w:r>
        <w:rPr>
          <w:rFonts w:ascii="Times New Roman" w:hAnsi="Times New Roman" w:cs="Times New Roman"/>
          <w:sz w:val="20"/>
          <w:szCs w:val="20"/>
        </w:rPr>
        <w:t>Arıoğlu, E</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Arıoğlu, N. (1997). Türk İnşaat Sektöründe İş kazalarının İstatistiksel Değerlendirilmesi ve En Aza İndirilmesi İçin Çıkış Yollarının Araştırılması. </w:t>
      </w:r>
      <w:r w:rsidRPr="001922A1">
        <w:rPr>
          <w:rFonts w:ascii="Times New Roman" w:hAnsi="Times New Roman" w:cs="Times New Roman"/>
          <w:i/>
          <w:sz w:val="20"/>
          <w:szCs w:val="20"/>
        </w:rPr>
        <w:t>Beton Prefabrikasyon</w:t>
      </w:r>
      <w:r>
        <w:rPr>
          <w:rFonts w:ascii="Times New Roman" w:hAnsi="Times New Roman" w:cs="Times New Roman"/>
          <w:sz w:val="20"/>
          <w:szCs w:val="20"/>
        </w:rPr>
        <w:t xml:space="preserve">, Say: 43, S:16-21, Ankara: Grafikler Ltd. Şti. </w:t>
      </w:r>
    </w:p>
    <w:p w14:paraId="319B0CA5" w14:textId="330EE9BD" w:rsidR="00EF27D5" w:rsidRPr="00A12BCF" w:rsidRDefault="00EF27D5" w:rsidP="00EF27D5">
      <w:pPr>
        <w:pStyle w:val="Kaynaka"/>
        <w:spacing w:after="120"/>
        <w:rPr>
          <w:rFonts w:ascii="Times New Roman" w:hAnsi="Times New Roman" w:cs="Times New Roman"/>
          <w:sz w:val="20"/>
          <w:szCs w:val="20"/>
        </w:rPr>
      </w:pPr>
      <w:r w:rsidRPr="00A12BCF">
        <w:rPr>
          <w:rFonts w:ascii="Times New Roman" w:hAnsi="Times New Roman" w:cs="Times New Roman"/>
          <w:sz w:val="20"/>
          <w:szCs w:val="20"/>
        </w:rPr>
        <w:t>Bayraktaroğl</w:t>
      </w:r>
      <w:r>
        <w:rPr>
          <w:rFonts w:ascii="Times New Roman" w:hAnsi="Times New Roman" w:cs="Times New Roman"/>
          <w:sz w:val="20"/>
          <w:szCs w:val="20"/>
        </w:rPr>
        <w:t>u</w:t>
      </w:r>
      <w:r w:rsidRPr="00A12BCF">
        <w:rPr>
          <w:rFonts w:ascii="Times New Roman" w:hAnsi="Times New Roman" w:cs="Times New Roman"/>
          <w:sz w:val="20"/>
          <w:szCs w:val="20"/>
        </w:rPr>
        <w:t>, S</w:t>
      </w:r>
      <w:proofErr w:type="gramStart"/>
      <w:r w:rsidRPr="00A12BCF">
        <w:rPr>
          <w:rFonts w:ascii="Times New Roman" w:hAnsi="Times New Roman" w:cs="Times New Roman"/>
          <w:sz w:val="20"/>
          <w:szCs w:val="20"/>
        </w:rPr>
        <w:t>.,</w:t>
      </w:r>
      <w:proofErr w:type="gramEnd"/>
      <w:r w:rsidRPr="00A12BCF">
        <w:rPr>
          <w:rFonts w:ascii="Times New Roman" w:hAnsi="Times New Roman" w:cs="Times New Roman"/>
          <w:sz w:val="20"/>
          <w:szCs w:val="20"/>
        </w:rPr>
        <w:t xml:space="preserve"> Aras, M., Atay, E. (2018) “</w:t>
      </w:r>
      <w:r w:rsidRPr="00A12BCF">
        <w:rPr>
          <w:rFonts w:ascii="Times New Roman" w:hAnsi="Times New Roman" w:cs="Times New Roman"/>
          <w:noProof/>
          <w:sz w:val="20"/>
          <w:szCs w:val="20"/>
        </w:rPr>
        <w:t>Çalışanlarda İş Güvenliği Ve İş Kazası Algısı: Mavi Yakalılar Üzerine Bir Araştırma.</w:t>
      </w:r>
      <w:r w:rsidRPr="00A12BCF">
        <w:rPr>
          <w:rFonts w:ascii="Times New Roman" w:hAnsi="Times New Roman" w:cs="Times New Roman"/>
          <w:i/>
          <w:iCs/>
          <w:noProof/>
          <w:sz w:val="20"/>
          <w:szCs w:val="20"/>
        </w:rPr>
        <w:t xml:space="preserve"> Uluslararası Yönetim ve Sosyal Araştırmalar Dergisi </w:t>
      </w:r>
      <w:r w:rsidRPr="00A12BCF">
        <w:rPr>
          <w:rFonts w:ascii="Times New Roman" w:hAnsi="Times New Roman" w:cs="Times New Roman"/>
          <w:noProof/>
          <w:sz w:val="20"/>
          <w:szCs w:val="20"/>
        </w:rPr>
        <w:t>, 7.</w:t>
      </w:r>
    </w:p>
    <w:p w14:paraId="2440EBF6" w14:textId="77777777" w:rsidR="00EF27D5" w:rsidRPr="00D807E9" w:rsidRDefault="00EF27D5" w:rsidP="00EF27D5">
      <w:pPr>
        <w:spacing w:after="120" w:line="240" w:lineRule="auto"/>
        <w:jc w:val="both"/>
        <w:rPr>
          <w:rFonts w:ascii="Times New Roman" w:hAnsi="Times New Roman"/>
          <w:i/>
          <w:iCs/>
          <w:noProof/>
          <w:sz w:val="20"/>
          <w:szCs w:val="20"/>
        </w:rPr>
      </w:pPr>
      <w:r>
        <w:rPr>
          <w:rFonts w:ascii="Times New Roman" w:hAnsi="Times New Roman"/>
          <w:sz w:val="20"/>
          <w:szCs w:val="20"/>
        </w:rPr>
        <w:t>Dursun, S.</w:t>
      </w:r>
      <w:r w:rsidRPr="0025680A">
        <w:rPr>
          <w:rFonts w:ascii="Times New Roman" w:hAnsi="Times New Roman"/>
          <w:sz w:val="20"/>
          <w:szCs w:val="20"/>
        </w:rPr>
        <w:t xml:space="preserve"> (2012) İş Güvenliği Kültürü: Kavram, Modeller ve Uygulama, İstanbul: Beta Yayınevi.</w:t>
      </w:r>
    </w:p>
    <w:p w14:paraId="69A903EC" w14:textId="77777777" w:rsidR="00EF27D5" w:rsidRPr="00D807E9" w:rsidRDefault="00EF27D5" w:rsidP="00EF27D5">
      <w:pPr>
        <w:pStyle w:val="Kaynaka"/>
        <w:spacing w:after="120"/>
        <w:rPr>
          <w:rFonts w:ascii="Times New Roman" w:hAnsi="Times New Roman" w:cs="Times New Roman"/>
          <w:i/>
          <w:iCs/>
          <w:noProof/>
          <w:sz w:val="20"/>
          <w:szCs w:val="20"/>
        </w:rPr>
      </w:pPr>
      <w:r w:rsidRPr="00A12BCF">
        <w:rPr>
          <w:rFonts w:ascii="Times New Roman" w:hAnsi="Times New Roman" w:cs="Times New Roman"/>
          <w:sz w:val="20"/>
          <w:szCs w:val="20"/>
        </w:rPr>
        <w:t>Dursun, S</w:t>
      </w:r>
      <w:proofErr w:type="gramStart"/>
      <w:r w:rsidRPr="00A12BCF">
        <w:rPr>
          <w:rFonts w:ascii="Times New Roman" w:hAnsi="Times New Roman" w:cs="Times New Roman"/>
          <w:sz w:val="20"/>
          <w:szCs w:val="20"/>
        </w:rPr>
        <w:t>.,</w:t>
      </w:r>
      <w:proofErr w:type="gramEnd"/>
      <w:r w:rsidRPr="00A12BCF">
        <w:rPr>
          <w:rFonts w:ascii="Times New Roman" w:hAnsi="Times New Roman" w:cs="Times New Roman"/>
          <w:sz w:val="20"/>
          <w:szCs w:val="20"/>
        </w:rPr>
        <w:t xml:space="preserve"> Keser, A. (2014)</w:t>
      </w:r>
      <w:r w:rsidRPr="00A12BCF">
        <w:rPr>
          <w:rFonts w:ascii="Times New Roman" w:hAnsi="Times New Roman" w:cs="Times New Roman"/>
          <w:noProof/>
          <w:sz w:val="20"/>
          <w:szCs w:val="20"/>
        </w:rPr>
        <w:t xml:space="preserve"> İş Güvenliği Farkındalığı ve İş Güvenliği Davranışları Arasındaki İlişkilerin Araştırılması: Uygulamalı Bir Araştırma. </w:t>
      </w:r>
      <w:r w:rsidRPr="00A12BCF">
        <w:rPr>
          <w:rFonts w:ascii="Times New Roman" w:hAnsi="Times New Roman" w:cs="Times New Roman"/>
          <w:i/>
          <w:iCs/>
          <w:noProof/>
          <w:sz w:val="20"/>
          <w:szCs w:val="20"/>
        </w:rPr>
        <w:t>Çalışma İlişkileri Dergisi</w:t>
      </w:r>
      <w:r w:rsidRPr="00A12BCF">
        <w:rPr>
          <w:rFonts w:ascii="Times New Roman" w:hAnsi="Times New Roman" w:cs="Times New Roman"/>
          <w:noProof/>
          <w:sz w:val="20"/>
          <w:szCs w:val="20"/>
        </w:rPr>
        <w:t>, 1-9.</w:t>
      </w:r>
    </w:p>
    <w:p w14:paraId="206A302B" w14:textId="0E6E55E9" w:rsidR="00EF27D5" w:rsidRDefault="00EF27D5" w:rsidP="00EF27D5">
      <w:pPr>
        <w:spacing w:after="120"/>
        <w:jc w:val="both"/>
        <w:rPr>
          <w:rFonts w:ascii="Times New Roman" w:hAnsi="Times New Roman"/>
          <w:noProof/>
          <w:sz w:val="20"/>
          <w:szCs w:val="20"/>
        </w:rPr>
      </w:pPr>
      <w:r w:rsidRPr="00885521">
        <w:rPr>
          <w:rFonts w:ascii="Times New Roman" w:hAnsi="Times New Roman"/>
          <w:i/>
          <w:iCs/>
          <w:noProof/>
          <w:sz w:val="20"/>
          <w:szCs w:val="20"/>
        </w:rPr>
        <w:t>T.C. Aile, Çalışma ve Sosyal Hizmetler Bakanlığı</w:t>
      </w:r>
      <w:r>
        <w:rPr>
          <w:rFonts w:ascii="Times New Roman" w:hAnsi="Times New Roman"/>
          <w:noProof/>
          <w:sz w:val="20"/>
          <w:szCs w:val="20"/>
        </w:rPr>
        <w:t xml:space="preserve">. </w:t>
      </w:r>
      <w:r w:rsidRPr="00885521">
        <w:rPr>
          <w:rFonts w:ascii="Times New Roman" w:hAnsi="Times New Roman"/>
          <w:noProof/>
          <w:sz w:val="20"/>
          <w:szCs w:val="20"/>
        </w:rPr>
        <w:t xml:space="preserve"> </w:t>
      </w:r>
      <w:r>
        <w:rPr>
          <w:rFonts w:ascii="Times New Roman" w:hAnsi="Times New Roman"/>
          <w:noProof/>
          <w:sz w:val="20"/>
          <w:szCs w:val="20"/>
        </w:rPr>
        <w:t xml:space="preserve">SGK </w:t>
      </w:r>
      <w:ins w:id="4" w:author="berna gür" w:date="2020-03-14T14:22:00Z">
        <w:r w:rsidR="007A341F" w:rsidRPr="004947CE">
          <w:rPr>
            <w:rFonts w:ascii="Times New Roman" w:hAnsi="Times New Roman"/>
            <w:noProof/>
            <w:color w:val="000000" w:themeColor="text1"/>
            <w:sz w:val="20"/>
            <w:szCs w:val="24"/>
          </w:rPr>
          <w:t>2018</w:t>
        </w:r>
      </w:ins>
      <w:r>
        <w:rPr>
          <w:rFonts w:ascii="Times New Roman" w:hAnsi="Times New Roman"/>
          <w:noProof/>
          <w:sz w:val="20"/>
          <w:szCs w:val="20"/>
        </w:rPr>
        <w:t xml:space="preserve"> istatistikleri</w:t>
      </w:r>
      <w:r w:rsidRPr="00885521">
        <w:rPr>
          <w:rFonts w:ascii="Times New Roman" w:hAnsi="Times New Roman"/>
          <w:noProof/>
          <w:sz w:val="20"/>
          <w:szCs w:val="20"/>
        </w:rPr>
        <w:t xml:space="preserve">: </w:t>
      </w:r>
      <w:hyperlink r:id="rId17" w:history="1">
        <w:r w:rsidRPr="006C0184">
          <w:rPr>
            <w:color w:val="000000" w:themeColor="text1"/>
            <w:u w:val="single"/>
          </w:rPr>
          <w:t>http://www.sgk.gov.tr/wps/portal/sgk/tr/kuru</w:t>
        </w:r>
        <w:r w:rsidRPr="006C0184">
          <w:rPr>
            <w:color w:val="000000" w:themeColor="text1"/>
            <w:u w:val="single"/>
          </w:rPr>
          <w:lastRenderedPageBreak/>
          <w:t>msal/istatistik/sgk_istatistik_yilliklari</w:t>
        </w:r>
      </w:hyperlink>
      <w:r>
        <w:rPr>
          <w:color w:val="000000" w:themeColor="text1"/>
        </w:rPr>
        <w:t xml:space="preserve"> </w:t>
      </w:r>
      <w:r w:rsidRPr="00885521">
        <w:rPr>
          <w:rFonts w:ascii="Times New Roman" w:hAnsi="Times New Roman"/>
          <w:noProof/>
          <w:sz w:val="20"/>
          <w:szCs w:val="20"/>
        </w:rPr>
        <w:t>adresinden alınmıştır</w:t>
      </w:r>
      <w:r>
        <w:rPr>
          <w:rFonts w:ascii="Times New Roman" w:hAnsi="Times New Roman"/>
          <w:noProof/>
          <w:sz w:val="20"/>
          <w:szCs w:val="20"/>
        </w:rPr>
        <w:t>.</w:t>
      </w:r>
      <w:r w:rsidRPr="00EF27D5">
        <w:rPr>
          <w:rFonts w:ascii="Times New Roman" w:hAnsi="Times New Roman"/>
          <w:sz w:val="20"/>
          <w:szCs w:val="20"/>
        </w:rPr>
        <w:t xml:space="preserve"> </w:t>
      </w:r>
      <w:r>
        <w:rPr>
          <w:rFonts w:ascii="Times New Roman" w:hAnsi="Times New Roman"/>
          <w:sz w:val="20"/>
          <w:szCs w:val="20"/>
        </w:rPr>
        <w:t>Erişim Tarihi: 8.12.2019</w:t>
      </w:r>
    </w:p>
    <w:p w14:paraId="24C6A12A" w14:textId="77777777" w:rsidR="00EF27D5" w:rsidRDefault="00EF27D5" w:rsidP="00EF27D5">
      <w:pPr>
        <w:spacing w:after="120"/>
        <w:jc w:val="both"/>
        <w:rPr>
          <w:rFonts w:ascii="Times New Roman" w:hAnsi="Times New Roman"/>
          <w:color w:val="000000" w:themeColor="text1"/>
          <w:sz w:val="20"/>
          <w:szCs w:val="20"/>
        </w:rPr>
      </w:pPr>
      <w:r w:rsidRPr="00885521">
        <w:rPr>
          <w:rFonts w:ascii="Times New Roman" w:hAnsi="Times New Roman"/>
          <w:i/>
          <w:iCs/>
          <w:noProof/>
          <w:sz w:val="20"/>
          <w:szCs w:val="20"/>
        </w:rPr>
        <w:t xml:space="preserve">T.C. </w:t>
      </w:r>
      <w:r>
        <w:rPr>
          <w:rFonts w:ascii="Times New Roman" w:hAnsi="Times New Roman"/>
          <w:i/>
          <w:iCs/>
          <w:noProof/>
          <w:sz w:val="20"/>
          <w:szCs w:val="20"/>
        </w:rPr>
        <w:t>Enerji</w:t>
      </w:r>
      <w:r w:rsidRPr="00885521">
        <w:rPr>
          <w:rFonts w:ascii="Times New Roman" w:hAnsi="Times New Roman"/>
          <w:i/>
          <w:iCs/>
          <w:noProof/>
          <w:sz w:val="20"/>
          <w:szCs w:val="20"/>
        </w:rPr>
        <w:t xml:space="preserve"> ve </w:t>
      </w:r>
      <w:r>
        <w:rPr>
          <w:rFonts w:ascii="Times New Roman" w:hAnsi="Times New Roman"/>
          <w:i/>
          <w:iCs/>
          <w:noProof/>
          <w:sz w:val="20"/>
          <w:szCs w:val="20"/>
        </w:rPr>
        <w:t>Tabi Kaynaklar</w:t>
      </w:r>
      <w:r w:rsidRPr="00885521">
        <w:rPr>
          <w:rFonts w:ascii="Times New Roman" w:hAnsi="Times New Roman"/>
          <w:i/>
          <w:iCs/>
          <w:noProof/>
          <w:sz w:val="20"/>
          <w:szCs w:val="20"/>
        </w:rPr>
        <w:t xml:space="preserve"> Bakanlığı</w:t>
      </w:r>
      <w:r>
        <w:rPr>
          <w:rFonts w:ascii="Times New Roman" w:hAnsi="Times New Roman"/>
          <w:i/>
          <w:iCs/>
          <w:noProof/>
          <w:sz w:val="20"/>
          <w:szCs w:val="20"/>
        </w:rPr>
        <w:t>.</w:t>
      </w:r>
      <w:r w:rsidRPr="006C0184">
        <w:t xml:space="preserve"> </w:t>
      </w:r>
      <w:r>
        <w:t xml:space="preserve">Tabi Kaynaklar bilgi merkezi: </w:t>
      </w:r>
      <w:hyperlink r:id="rId18" w:history="1">
        <w:r w:rsidRPr="006C0184">
          <w:rPr>
            <w:rFonts w:ascii="Times New Roman" w:hAnsi="Times New Roman"/>
            <w:color w:val="000000" w:themeColor="text1"/>
            <w:sz w:val="20"/>
            <w:szCs w:val="20"/>
            <w:u w:val="single"/>
          </w:rPr>
          <w:t>https://www.enerji.gov.tr/tr-TR/Sayfalar/Dogal-</w:t>
        </w:r>
        <w:r w:rsidRPr="00EF27D5">
          <w:rPr>
            <w:rFonts w:ascii="Times New Roman" w:hAnsi="Times New Roman"/>
            <w:color w:val="000000" w:themeColor="text1"/>
            <w:sz w:val="20"/>
            <w:szCs w:val="20"/>
            <w:u w:val="single"/>
          </w:rPr>
          <w:t>Taslar</w:t>
        </w:r>
      </w:hyperlink>
      <w:r w:rsidRPr="006C0184">
        <w:rPr>
          <w:rFonts w:ascii="Times New Roman" w:hAnsi="Times New Roman"/>
          <w:color w:val="000000" w:themeColor="text1"/>
          <w:sz w:val="20"/>
          <w:szCs w:val="20"/>
        </w:rPr>
        <w:t xml:space="preserve"> adresinden alınmıştır.</w:t>
      </w:r>
      <w:r w:rsidRPr="00EF27D5">
        <w:rPr>
          <w:rFonts w:ascii="Times New Roman" w:hAnsi="Times New Roman"/>
          <w:sz w:val="20"/>
          <w:szCs w:val="20"/>
        </w:rPr>
        <w:t xml:space="preserve"> </w:t>
      </w:r>
      <w:r>
        <w:rPr>
          <w:rFonts w:ascii="Times New Roman" w:hAnsi="Times New Roman"/>
          <w:sz w:val="20"/>
          <w:szCs w:val="20"/>
        </w:rPr>
        <w:t>Erişim Tarihi: 10.11.2019</w:t>
      </w:r>
    </w:p>
    <w:p w14:paraId="485BB45C" w14:textId="73F1C7B5" w:rsidR="00885521" w:rsidRPr="00885521" w:rsidRDefault="00885521" w:rsidP="00885521">
      <w:pPr>
        <w:jc w:val="both"/>
        <w:rPr>
          <w:rFonts w:ascii="Times New Roman" w:hAnsi="Times New Roman"/>
          <w:noProof/>
          <w:sz w:val="20"/>
          <w:szCs w:val="20"/>
        </w:rPr>
      </w:pPr>
    </w:p>
    <w:p w14:paraId="076CD1D4" w14:textId="77777777" w:rsidR="001671BF" w:rsidRPr="00772C2D" w:rsidRDefault="001671BF" w:rsidP="002C18EA">
      <w:pPr>
        <w:widowControl w:val="0"/>
        <w:tabs>
          <w:tab w:val="left" w:pos="284"/>
        </w:tabs>
        <w:autoSpaceDE w:val="0"/>
        <w:autoSpaceDN w:val="0"/>
        <w:spacing w:after="0" w:line="240" w:lineRule="auto"/>
        <w:jc w:val="both"/>
        <w:rPr>
          <w:rFonts w:ascii="Times New Roman" w:hAnsi="Times New Roman"/>
          <w:b/>
          <w:sz w:val="20"/>
          <w:szCs w:val="20"/>
        </w:rPr>
      </w:pPr>
    </w:p>
    <w:p w14:paraId="42AD2CD3" w14:textId="77777777" w:rsidR="00BB2506" w:rsidRPr="00772C2D" w:rsidRDefault="00BB2506" w:rsidP="002C18EA">
      <w:pPr>
        <w:widowControl w:val="0"/>
        <w:tabs>
          <w:tab w:val="left" w:pos="284"/>
        </w:tabs>
        <w:autoSpaceDE w:val="0"/>
        <w:autoSpaceDN w:val="0"/>
        <w:spacing w:after="0" w:line="240" w:lineRule="auto"/>
        <w:jc w:val="both"/>
        <w:rPr>
          <w:rFonts w:ascii="Times New Roman" w:hAnsi="Times New Roman"/>
          <w:b/>
          <w:sz w:val="20"/>
          <w:szCs w:val="20"/>
        </w:rPr>
      </w:pPr>
      <w:proofErr w:type="spellStart"/>
      <w:r w:rsidRPr="00772C2D">
        <w:rPr>
          <w:rFonts w:ascii="Times New Roman" w:hAnsi="Times New Roman"/>
          <w:b/>
          <w:sz w:val="20"/>
          <w:szCs w:val="20"/>
        </w:rPr>
        <w:t>Conflict</w:t>
      </w:r>
      <w:proofErr w:type="spellEnd"/>
      <w:r w:rsidRPr="00772C2D">
        <w:rPr>
          <w:rFonts w:ascii="Times New Roman" w:hAnsi="Times New Roman"/>
          <w:b/>
          <w:sz w:val="20"/>
          <w:szCs w:val="20"/>
        </w:rPr>
        <w:t xml:space="preserve"> of </w:t>
      </w:r>
      <w:proofErr w:type="spellStart"/>
      <w:r w:rsidRPr="00772C2D">
        <w:rPr>
          <w:rFonts w:ascii="Times New Roman" w:hAnsi="Times New Roman"/>
          <w:b/>
          <w:sz w:val="20"/>
          <w:szCs w:val="20"/>
        </w:rPr>
        <w:t>Interest</w:t>
      </w:r>
      <w:proofErr w:type="spellEnd"/>
      <w:r w:rsidRPr="00772C2D">
        <w:rPr>
          <w:rFonts w:ascii="Times New Roman" w:hAnsi="Times New Roman"/>
          <w:b/>
          <w:sz w:val="20"/>
          <w:szCs w:val="20"/>
        </w:rPr>
        <w:t xml:space="preserve"> / Çıkar Çatışması</w:t>
      </w:r>
    </w:p>
    <w:p w14:paraId="0683C016" w14:textId="77777777" w:rsidR="001671BF" w:rsidRPr="00772C2D" w:rsidRDefault="001671BF" w:rsidP="002C18EA">
      <w:pPr>
        <w:widowControl w:val="0"/>
        <w:tabs>
          <w:tab w:val="left" w:pos="284"/>
        </w:tabs>
        <w:autoSpaceDE w:val="0"/>
        <w:autoSpaceDN w:val="0"/>
        <w:spacing w:after="0" w:line="240" w:lineRule="auto"/>
        <w:jc w:val="both"/>
        <w:rPr>
          <w:rFonts w:ascii="Times New Roman" w:hAnsi="Times New Roman"/>
          <w:sz w:val="20"/>
          <w:szCs w:val="20"/>
        </w:rPr>
      </w:pPr>
    </w:p>
    <w:p w14:paraId="114BD20A" w14:textId="77777777" w:rsidR="00BB2506" w:rsidRPr="00772C2D" w:rsidRDefault="00BB2506" w:rsidP="002C18EA">
      <w:pPr>
        <w:widowControl w:val="0"/>
        <w:tabs>
          <w:tab w:val="left" w:pos="284"/>
        </w:tabs>
        <w:autoSpaceDE w:val="0"/>
        <w:autoSpaceDN w:val="0"/>
        <w:spacing w:after="0" w:line="240" w:lineRule="auto"/>
        <w:jc w:val="both"/>
        <w:rPr>
          <w:rFonts w:ascii="Times New Roman" w:hAnsi="Times New Roman"/>
          <w:sz w:val="20"/>
          <w:szCs w:val="20"/>
        </w:rPr>
      </w:pPr>
      <w:r w:rsidRPr="00772C2D">
        <w:rPr>
          <w:rFonts w:ascii="Times New Roman" w:hAnsi="Times New Roman"/>
          <w:sz w:val="20"/>
          <w:szCs w:val="20"/>
        </w:rPr>
        <w:t>Yazarlar tarafından herhangi bir çıkar çatışması beyan edilmemiştir.</w:t>
      </w:r>
    </w:p>
    <w:p w14:paraId="5ED632C3" w14:textId="77777777" w:rsidR="00BB2506" w:rsidRPr="00772C2D" w:rsidRDefault="00BB2506" w:rsidP="002C18EA">
      <w:pPr>
        <w:widowControl w:val="0"/>
        <w:autoSpaceDE w:val="0"/>
        <w:autoSpaceDN w:val="0"/>
        <w:adjustRightInd w:val="0"/>
        <w:spacing w:after="240" w:line="240" w:lineRule="auto"/>
        <w:jc w:val="both"/>
        <w:rPr>
          <w:rFonts w:ascii="Times New Roman" w:hAnsi="Times New Roman"/>
          <w:sz w:val="20"/>
          <w:szCs w:val="20"/>
        </w:rPr>
      </w:pPr>
    </w:p>
    <w:sectPr w:rsidR="00BB2506" w:rsidRPr="00772C2D" w:rsidSect="00955688">
      <w:type w:val="continuous"/>
      <w:pgSz w:w="11906" w:h="16838" w:code="9"/>
      <w:pgMar w:top="1417" w:right="1417" w:bottom="1417" w:left="1417" w:header="709" w:footer="709" w:gutter="0"/>
      <w:cols w:num="2" w:space="454"/>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957494" w15:done="0"/>
  <w15:commentEx w15:paraId="781D95D3" w15:done="0"/>
  <w15:commentEx w15:paraId="3B163957" w15:paraIdParent="781D95D3" w15:done="0"/>
  <w15:commentEx w15:paraId="1FCD52EE" w15:paraIdParent="781D95D3" w15:done="0"/>
  <w15:commentEx w15:paraId="64CECCC2" w15:done="0"/>
  <w15:commentEx w15:paraId="2B000FA4" w15:done="0"/>
  <w15:commentEx w15:paraId="00F39107" w15:done="0"/>
  <w15:commentEx w15:paraId="3B3A3D4F" w15:done="0"/>
  <w15:commentEx w15:paraId="5CB5D7A9" w15:done="0"/>
  <w15:commentEx w15:paraId="115A5972" w15:done="0"/>
  <w15:commentEx w15:paraId="6AC33E6A" w15:done="0"/>
  <w15:commentEx w15:paraId="6301CB57" w15:done="0"/>
  <w15:commentEx w15:paraId="20012B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3C40D" w14:textId="77777777" w:rsidR="009F0F39" w:rsidRDefault="009F0F39" w:rsidP="007C0DEA">
      <w:pPr>
        <w:spacing w:after="0" w:line="240" w:lineRule="auto"/>
      </w:pPr>
      <w:r>
        <w:separator/>
      </w:r>
    </w:p>
  </w:endnote>
  <w:endnote w:type="continuationSeparator" w:id="0">
    <w:p w14:paraId="3CC498FB" w14:textId="77777777" w:rsidR="009F0F39" w:rsidRDefault="009F0F39" w:rsidP="007C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466157"/>
      <w:docPartObj>
        <w:docPartGallery w:val="Page Numbers (Bottom of Page)"/>
        <w:docPartUnique/>
      </w:docPartObj>
    </w:sdtPr>
    <w:sdtContent>
      <w:p w14:paraId="72FE55A5" w14:textId="07A450EC" w:rsidR="00815A5B" w:rsidRDefault="00815A5B">
        <w:pPr>
          <w:pStyle w:val="Altbilgi"/>
          <w:jc w:val="right"/>
        </w:pPr>
        <w:r>
          <w:fldChar w:fldCharType="begin"/>
        </w:r>
        <w:r>
          <w:instrText>PAGE   \* MERGEFORMAT</w:instrText>
        </w:r>
        <w:r>
          <w:fldChar w:fldCharType="separate"/>
        </w:r>
        <w:r>
          <w:rPr>
            <w:noProof/>
          </w:rPr>
          <w:t>52</w:t>
        </w:r>
        <w:r>
          <w:fldChar w:fldCharType="end"/>
        </w:r>
      </w:p>
    </w:sdtContent>
  </w:sdt>
  <w:p w14:paraId="5395F9A4" w14:textId="77777777" w:rsidR="00330090" w:rsidRDefault="0033009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406194"/>
      <w:docPartObj>
        <w:docPartGallery w:val="Page Numbers (Bottom of Page)"/>
        <w:docPartUnique/>
      </w:docPartObj>
    </w:sdtPr>
    <w:sdtEndPr/>
    <w:sdtContent>
      <w:p w14:paraId="0963AEBA" w14:textId="63130F5B" w:rsidR="00FE72F9" w:rsidRDefault="00815A5B">
        <w:pPr>
          <w:pStyle w:val="Altbilgi"/>
          <w:jc w:val="right"/>
        </w:pPr>
        <w:r>
          <w:t>47</w:t>
        </w:r>
      </w:p>
    </w:sdtContent>
  </w:sdt>
  <w:p w14:paraId="602D046D" w14:textId="77777777" w:rsidR="00330090" w:rsidRDefault="003300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CF21D" w14:textId="77777777" w:rsidR="009F0F39" w:rsidRDefault="009F0F39" w:rsidP="007C0DEA">
      <w:pPr>
        <w:spacing w:after="0" w:line="240" w:lineRule="auto"/>
      </w:pPr>
      <w:r>
        <w:separator/>
      </w:r>
    </w:p>
  </w:footnote>
  <w:footnote w:type="continuationSeparator" w:id="0">
    <w:p w14:paraId="546C8E20" w14:textId="77777777" w:rsidR="009F0F39" w:rsidRDefault="009F0F39" w:rsidP="007C0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68A8D" w14:textId="09DDD950" w:rsidR="00056A07" w:rsidRDefault="00056A07" w:rsidP="00056A07">
    <w:pPr>
      <w:spacing w:line="240" w:lineRule="auto"/>
      <w:jc w:val="center"/>
      <w:rPr>
        <w:rFonts w:ascii="Times New Roman" w:hAnsi="Times New Roman"/>
        <w:b/>
        <w:sz w:val="14"/>
        <w:szCs w:val="14"/>
      </w:rPr>
    </w:pPr>
    <w:r>
      <w:rPr>
        <w:rFonts w:ascii="Cambria" w:hAnsi="Cambria"/>
        <w:i/>
        <w:sz w:val="14"/>
        <w:szCs w:val="14"/>
        <w:lang w:val="en-US"/>
      </w:rPr>
      <w:t xml:space="preserve">B. GÜR, Y. SEZİK, </w:t>
    </w:r>
    <w:r>
      <w:rPr>
        <w:rFonts w:ascii="Times New Roman" w:hAnsi="Times New Roman"/>
        <w:i/>
        <w:sz w:val="14"/>
        <w:szCs w:val="14"/>
      </w:rPr>
      <w:t xml:space="preserve">MERMER FABRİKALARINDA ÇALIŞANLARIN İŞ SAĞLIĞI VE GÜVENLİĞİ AÇISINDAN ÇALIŞMA KOŞULLARININ BELİRLENMESİ: ÇORUM İL ÖRNEĞİ / </w:t>
    </w:r>
    <w:r w:rsidRPr="00056A07">
      <w:rPr>
        <w:rFonts w:ascii="Times New Roman" w:hAnsi="Times New Roman"/>
        <w:i/>
        <w:sz w:val="14"/>
        <w:szCs w:val="14"/>
      </w:rPr>
      <w:t>DETERMINATION OF WORKING CONDITIONS IN TERMS OF OCCUPATIONAL HEALTH AND SAFETY OF EMPLOYEES IN MARBLE FACTORIES: ÇORUM PROVINCE CASE</w:t>
    </w:r>
  </w:p>
  <w:p w14:paraId="4B8C30AF" w14:textId="0C52F553" w:rsidR="00330090" w:rsidRPr="002E530A" w:rsidRDefault="00330090" w:rsidP="00597125">
    <w:pPr>
      <w:pStyle w:val="stbilgi"/>
      <w:tabs>
        <w:tab w:val="clear" w:pos="4536"/>
      </w:tabs>
      <w:jc w:val="center"/>
      <w:rPr>
        <w:rFonts w:ascii="Cambria" w:hAnsi="Cambria"/>
        <w:i/>
        <w:sz w:val="14"/>
        <w:szCs w:val="1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jc w:val="center"/>
      <w:tblBorders>
        <w:bottom w:val="single" w:sz="4" w:space="0" w:color="auto"/>
      </w:tblBorders>
      <w:tblLook w:val="04A0" w:firstRow="1" w:lastRow="0" w:firstColumn="1" w:lastColumn="0" w:noHBand="0" w:noVBand="1"/>
    </w:tblPr>
    <w:tblGrid>
      <w:gridCol w:w="4820"/>
      <w:gridCol w:w="4818"/>
    </w:tblGrid>
    <w:tr w:rsidR="00330090" w14:paraId="762D917E" w14:textId="77777777" w:rsidTr="00777C0A">
      <w:trPr>
        <w:trHeight w:val="983"/>
        <w:jc w:val="center"/>
      </w:trPr>
      <w:tc>
        <w:tcPr>
          <w:tcW w:w="4820" w:type="dxa"/>
        </w:tcPr>
        <w:p w14:paraId="28C35A2A" w14:textId="3F8948E0" w:rsidR="00330090" w:rsidRPr="00BB2731" w:rsidRDefault="00F91333" w:rsidP="000E5EAF">
          <w:pPr>
            <w:pStyle w:val="stbilgi"/>
            <w:contextualSpacing/>
            <w:rPr>
              <w:rFonts w:ascii="Cambria" w:hAnsi="Cambria"/>
              <w:sz w:val="18"/>
              <w:szCs w:val="18"/>
            </w:rPr>
          </w:pPr>
          <w:r>
            <w:rPr>
              <w:rFonts w:ascii="Cambria" w:hAnsi="Cambria"/>
              <w:sz w:val="18"/>
              <w:szCs w:val="18"/>
            </w:rPr>
            <w:t>OHS ACADEMY</w:t>
          </w:r>
          <w:r w:rsidR="00330090" w:rsidRPr="00BB2731">
            <w:rPr>
              <w:rFonts w:ascii="Cambria" w:hAnsi="Cambria"/>
              <w:sz w:val="18"/>
              <w:szCs w:val="18"/>
            </w:rPr>
            <w:br/>
          </w:r>
          <w:r w:rsidR="00F63890">
            <w:rPr>
              <w:rFonts w:ascii="Cambria" w:hAnsi="Cambria"/>
              <w:sz w:val="18"/>
              <w:szCs w:val="18"/>
            </w:rPr>
            <w:t>X</w:t>
          </w:r>
          <w:r w:rsidR="00330090">
            <w:rPr>
              <w:rFonts w:ascii="Cambria" w:hAnsi="Cambria"/>
              <w:sz w:val="18"/>
              <w:szCs w:val="18"/>
            </w:rPr>
            <w:t>(</w:t>
          </w:r>
          <w:r w:rsidR="00F63890">
            <w:rPr>
              <w:rFonts w:ascii="Cambria" w:hAnsi="Cambria"/>
              <w:sz w:val="18"/>
              <w:szCs w:val="18"/>
            </w:rPr>
            <w:t>X</w:t>
          </w:r>
          <w:r w:rsidR="00330090">
            <w:rPr>
              <w:rFonts w:ascii="Cambria" w:hAnsi="Cambria"/>
              <w:sz w:val="18"/>
              <w:szCs w:val="18"/>
            </w:rPr>
            <w:t>), XX-XX</w:t>
          </w:r>
          <w:r w:rsidR="00330090" w:rsidRPr="00BB2731">
            <w:rPr>
              <w:rFonts w:ascii="Cambria" w:hAnsi="Cambria"/>
              <w:sz w:val="18"/>
              <w:szCs w:val="18"/>
            </w:rPr>
            <w:t>, 20</w:t>
          </w:r>
          <w:r w:rsidR="00F63890">
            <w:rPr>
              <w:rFonts w:ascii="Cambria" w:hAnsi="Cambria"/>
              <w:sz w:val="18"/>
              <w:szCs w:val="18"/>
            </w:rPr>
            <w:t>XX</w:t>
          </w:r>
        </w:p>
        <w:p w14:paraId="2DEA4B02" w14:textId="49EDA38A" w:rsidR="00777C0A" w:rsidRDefault="00F91333" w:rsidP="00777C0A">
          <w:pPr>
            <w:pStyle w:val="stbilgi"/>
            <w:tabs>
              <w:tab w:val="clear" w:pos="4536"/>
              <w:tab w:val="clear" w:pos="9072"/>
              <w:tab w:val="left" w:pos="2869"/>
            </w:tabs>
            <w:contextualSpacing/>
            <w:rPr>
              <w:rFonts w:ascii="Cambria" w:hAnsi="Cambria"/>
              <w:sz w:val="18"/>
              <w:szCs w:val="18"/>
            </w:rPr>
          </w:pPr>
          <w:r>
            <w:rPr>
              <w:rFonts w:ascii="Cambria" w:hAnsi="Cambria"/>
              <w:sz w:val="18"/>
              <w:szCs w:val="18"/>
            </w:rPr>
            <w:t xml:space="preserve">ISSN: </w:t>
          </w:r>
          <w:r w:rsidR="007B2A90">
            <w:rPr>
              <w:rFonts w:ascii="Cambria" w:hAnsi="Cambria"/>
              <w:sz w:val="18"/>
              <w:szCs w:val="18"/>
            </w:rPr>
            <w:t>2630-578X</w:t>
          </w:r>
          <w:r w:rsidR="00330090" w:rsidRPr="00BB2731">
            <w:rPr>
              <w:rFonts w:ascii="Cambria" w:hAnsi="Cambria"/>
              <w:sz w:val="18"/>
              <w:szCs w:val="18"/>
            </w:rPr>
            <w:tab/>
          </w:r>
          <w:r w:rsidR="00330090">
            <w:rPr>
              <w:rFonts w:ascii="Cambria" w:hAnsi="Cambria"/>
              <w:sz w:val="18"/>
              <w:szCs w:val="18"/>
            </w:rPr>
            <w:t xml:space="preserve">      </w:t>
          </w:r>
        </w:p>
        <w:p w14:paraId="2404290E" w14:textId="104C5829" w:rsidR="00330090" w:rsidRPr="00777C0A" w:rsidRDefault="00330090" w:rsidP="00777C0A">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14:paraId="45B43E2B" w14:textId="38B9FA4F" w:rsidR="00F63890" w:rsidRPr="00BB2731" w:rsidRDefault="00330090" w:rsidP="00F63890">
          <w:pPr>
            <w:pStyle w:val="stbilgi"/>
            <w:contextualSpacing/>
            <w:jc w:val="right"/>
            <w:rPr>
              <w:rFonts w:ascii="Cambria" w:hAnsi="Cambria"/>
              <w:sz w:val="18"/>
              <w:szCs w:val="18"/>
            </w:rPr>
          </w:pPr>
          <w:r w:rsidRPr="00195595">
            <w:rPr>
              <w:rFonts w:ascii="Cambria" w:hAnsi="Cambria"/>
              <w:sz w:val="18"/>
              <w:szCs w:val="16"/>
              <w:lang w:val="en-US"/>
            </w:rPr>
            <w:br/>
          </w:r>
        </w:p>
        <w:p w14:paraId="1FF6AFB2" w14:textId="5F398EC2" w:rsidR="00777C0A" w:rsidRDefault="00777C0A" w:rsidP="00F63890">
          <w:pPr>
            <w:pStyle w:val="stbilgi"/>
            <w:contextualSpacing/>
            <w:jc w:val="right"/>
            <w:rPr>
              <w:rFonts w:ascii="Cambria" w:hAnsi="Cambria"/>
              <w:sz w:val="18"/>
              <w:szCs w:val="18"/>
              <w:lang w:val="en-US"/>
            </w:rPr>
          </w:pPr>
        </w:p>
        <w:p w14:paraId="0FA63435" w14:textId="55BEF529" w:rsidR="00330090" w:rsidRPr="00777C0A" w:rsidRDefault="00777C0A" w:rsidP="00330090">
          <w:pPr>
            <w:pStyle w:val="stbilgi"/>
            <w:contextualSpacing/>
            <w:rPr>
              <w:rFonts w:ascii="Cambria" w:hAnsi="Cambria"/>
              <w:sz w:val="18"/>
              <w:szCs w:val="18"/>
              <w:lang w:val="en-US"/>
            </w:rPr>
          </w:pPr>
          <w:r>
            <w:rPr>
              <w:rFonts w:ascii="Cambria" w:hAnsi="Cambria"/>
              <w:sz w:val="18"/>
              <w:szCs w:val="18"/>
              <w:lang w:val="en-US"/>
            </w:rPr>
            <w:t xml:space="preserve">Research Article                                                   </w:t>
          </w:r>
        </w:p>
      </w:tc>
    </w:tr>
  </w:tbl>
  <w:p w14:paraId="4D339079" w14:textId="77777777" w:rsidR="00330090" w:rsidRDefault="00330090" w:rsidP="00FA714D">
    <w:pPr>
      <w:pStyle w:val="stbilgi"/>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58D"/>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BE92C07"/>
    <w:multiLevelType w:val="hybridMultilevel"/>
    <w:tmpl w:val="A2484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8CE68F2"/>
    <w:multiLevelType w:val="hybridMultilevel"/>
    <w:tmpl w:val="03AC2618"/>
    <w:lvl w:ilvl="0" w:tplc="6B3EBB60">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
    <w:nsid w:val="3ACE2DC8"/>
    <w:multiLevelType w:val="hybridMultilevel"/>
    <w:tmpl w:val="4AE0C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C3E69ED"/>
    <w:multiLevelType w:val="hybridMultilevel"/>
    <w:tmpl w:val="10DAC9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BCA5563"/>
    <w:multiLevelType w:val="hybridMultilevel"/>
    <w:tmpl w:val="8AD45B8C"/>
    <w:lvl w:ilvl="0" w:tplc="5F7EC8E4">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5385599B"/>
    <w:multiLevelType w:val="multilevel"/>
    <w:tmpl w:val="9476FD12"/>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5E53FFB"/>
    <w:multiLevelType w:val="hybridMultilevel"/>
    <w:tmpl w:val="8C26311E"/>
    <w:lvl w:ilvl="0" w:tplc="9BFC92A8">
      <w:start w:val="1"/>
      <w:numFmt w:val="decimal"/>
      <w:lvlText w:val="Adım %1:"/>
      <w:lvlJc w:val="left"/>
      <w:pPr>
        <w:ind w:left="644" w:hanging="360"/>
      </w:pPr>
      <w:rPr>
        <w:rFonts w:hint="default"/>
        <w:b/>
        <w:i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74FD68A2"/>
    <w:multiLevelType w:val="multilevel"/>
    <w:tmpl w:val="F4D096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8646925"/>
    <w:multiLevelType w:val="hybridMultilevel"/>
    <w:tmpl w:val="D91A6B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5"/>
  </w:num>
  <w:num w:numId="5">
    <w:abstractNumId w:val="7"/>
  </w:num>
  <w:num w:numId="6">
    <w:abstractNumId w:val="0"/>
  </w:num>
  <w:num w:numId="7">
    <w:abstractNumId w:val="6"/>
  </w:num>
  <w:num w:numId="8">
    <w:abstractNumId w:val="2"/>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iz Acuner">
    <w15:presenceInfo w15:providerId="AD" w15:userId="S-1-5-21-3070061770-3729465118-2431383497-12245"/>
  </w15:person>
  <w15:person w15:author="berna gür">
    <w15:presenceInfo w15:providerId="Windows Live" w15:userId="9fe5a94250ac3c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EA"/>
    <w:rsid w:val="000029FC"/>
    <w:rsid w:val="00010B6D"/>
    <w:rsid w:val="00037E36"/>
    <w:rsid w:val="00046849"/>
    <w:rsid w:val="00056A07"/>
    <w:rsid w:val="000774CE"/>
    <w:rsid w:val="00082297"/>
    <w:rsid w:val="00090A8C"/>
    <w:rsid w:val="00092CC3"/>
    <w:rsid w:val="000D014D"/>
    <w:rsid w:val="000D79D3"/>
    <w:rsid w:val="000E4D28"/>
    <w:rsid w:val="000E5EAF"/>
    <w:rsid w:val="000F207A"/>
    <w:rsid w:val="000F2F23"/>
    <w:rsid w:val="000F447C"/>
    <w:rsid w:val="00106FF1"/>
    <w:rsid w:val="00110FD3"/>
    <w:rsid w:val="00111252"/>
    <w:rsid w:val="00113A46"/>
    <w:rsid w:val="00113F87"/>
    <w:rsid w:val="00133AF4"/>
    <w:rsid w:val="00137D83"/>
    <w:rsid w:val="00152EA9"/>
    <w:rsid w:val="00155390"/>
    <w:rsid w:val="001602FC"/>
    <w:rsid w:val="001636CF"/>
    <w:rsid w:val="0016608B"/>
    <w:rsid w:val="001671BF"/>
    <w:rsid w:val="00181DCC"/>
    <w:rsid w:val="00190E91"/>
    <w:rsid w:val="001922A1"/>
    <w:rsid w:val="00194EFB"/>
    <w:rsid w:val="00195595"/>
    <w:rsid w:val="0019641C"/>
    <w:rsid w:val="001B0DE5"/>
    <w:rsid w:val="0020452E"/>
    <w:rsid w:val="00274645"/>
    <w:rsid w:val="00291B21"/>
    <w:rsid w:val="002A29DE"/>
    <w:rsid w:val="002C18EA"/>
    <w:rsid w:val="002C2AD3"/>
    <w:rsid w:val="002C5048"/>
    <w:rsid w:val="002D0743"/>
    <w:rsid w:val="002E530A"/>
    <w:rsid w:val="002E5B97"/>
    <w:rsid w:val="002E78B7"/>
    <w:rsid w:val="002F5D95"/>
    <w:rsid w:val="003125DA"/>
    <w:rsid w:val="003154ED"/>
    <w:rsid w:val="00330090"/>
    <w:rsid w:val="003342B9"/>
    <w:rsid w:val="00335FC3"/>
    <w:rsid w:val="003611FD"/>
    <w:rsid w:val="003618E6"/>
    <w:rsid w:val="003810C7"/>
    <w:rsid w:val="003B01A2"/>
    <w:rsid w:val="003C1C18"/>
    <w:rsid w:val="003D0735"/>
    <w:rsid w:val="003D56F4"/>
    <w:rsid w:val="003E0818"/>
    <w:rsid w:val="003E4E0E"/>
    <w:rsid w:val="003F23D2"/>
    <w:rsid w:val="003F2524"/>
    <w:rsid w:val="003F5262"/>
    <w:rsid w:val="00407F06"/>
    <w:rsid w:val="00427E41"/>
    <w:rsid w:val="00452245"/>
    <w:rsid w:val="00460179"/>
    <w:rsid w:val="004622AE"/>
    <w:rsid w:val="00480FDE"/>
    <w:rsid w:val="004947CE"/>
    <w:rsid w:val="004B0B3E"/>
    <w:rsid w:val="004B3D74"/>
    <w:rsid w:val="004B59A6"/>
    <w:rsid w:val="004C21FE"/>
    <w:rsid w:val="004F0375"/>
    <w:rsid w:val="00501EE7"/>
    <w:rsid w:val="00511065"/>
    <w:rsid w:val="00515CE9"/>
    <w:rsid w:val="00515E30"/>
    <w:rsid w:val="00571C57"/>
    <w:rsid w:val="00584EAB"/>
    <w:rsid w:val="00596A92"/>
    <w:rsid w:val="00597125"/>
    <w:rsid w:val="005B2342"/>
    <w:rsid w:val="005C00D4"/>
    <w:rsid w:val="00606C28"/>
    <w:rsid w:val="00607091"/>
    <w:rsid w:val="00623DFE"/>
    <w:rsid w:val="00684559"/>
    <w:rsid w:val="00687596"/>
    <w:rsid w:val="0069564A"/>
    <w:rsid w:val="006C0184"/>
    <w:rsid w:val="006C5940"/>
    <w:rsid w:val="006D0CD2"/>
    <w:rsid w:val="006E17EC"/>
    <w:rsid w:val="006E411E"/>
    <w:rsid w:val="006F3DDE"/>
    <w:rsid w:val="00707FFD"/>
    <w:rsid w:val="00721B59"/>
    <w:rsid w:val="00757605"/>
    <w:rsid w:val="00772C2D"/>
    <w:rsid w:val="00776CB9"/>
    <w:rsid w:val="00777C0A"/>
    <w:rsid w:val="00793363"/>
    <w:rsid w:val="007A069E"/>
    <w:rsid w:val="007A072C"/>
    <w:rsid w:val="007A0B77"/>
    <w:rsid w:val="007A341F"/>
    <w:rsid w:val="007B2A90"/>
    <w:rsid w:val="007B64EE"/>
    <w:rsid w:val="007B76A1"/>
    <w:rsid w:val="007B77D1"/>
    <w:rsid w:val="007C0DEA"/>
    <w:rsid w:val="007D2314"/>
    <w:rsid w:val="007D5ACD"/>
    <w:rsid w:val="007D5E19"/>
    <w:rsid w:val="007E039A"/>
    <w:rsid w:val="007E582F"/>
    <w:rsid w:val="007F1A95"/>
    <w:rsid w:val="007F56F0"/>
    <w:rsid w:val="00804011"/>
    <w:rsid w:val="00805D15"/>
    <w:rsid w:val="00815A5B"/>
    <w:rsid w:val="0081783A"/>
    <w:rsid w:val="00822434"/>
    <w:rsid w:val="008254F7"/>
    <w:rsid w:val="00842559"/>
    <w:rsid w:val="00867AB1"/>
    <w:rsid w:val="00885521"/>
    <w:rsid w:val="008C6F09"/>
    <w:rsid w:val="008E1D30"/>
    <w:rsid w:val="008E4DF6"/>
    <w:rsid w:val="0092254B"/>
    <w:rsid w:val="0093243D"/>
    <w:rsid w:val="0093343E"/>
    <w:rsid w:val="009443DE"/>
    <w:rsid w:val="00953AB7"/>
    <w:rsid w:val="00955688"/>
    <w:rsid w:val="00962574"/>
    <w:rsid w:val="00964DC5"/>
    <w:rsid w:val="00970DEF"/>
    <w:rsid w:val="00972FF7"/>
    <w:rsid w:val="00981D54"/>
    <w:rsid w:val="0098450E"/>
    <w:rsid w:val="009A3F10"/>
    <w:rsid w:val="009B089F"/>
    <w:rsid w:val="009B64CF"/>
    <w:rsid w:val="009B7595"/>
    <w:rsid w:val="009D75C4"/>
    <w:rsid w:val="009E0052"/>
    <w:rsid w:val="009E09BB"/>
    <w:rsid w:val="009E4B19"/>
    <w:rsid w:val="009F0F39"/>
    <w:rsid w:val="009F2BCF"/>
    <w:rsid w:val="00A059B0"/>
    <w:rsid w:val="00A064E1"/>
    <w:rsid w:val="00A20875"/>
    <w:rsid w:val="00A23AB6"/>
    <w:rsid w:val="00A3273A"/>
    <w:rsid w:val="00A43C6C"/>
    <w:rsid w:val="00A62162"/>
    <w:rsid w:val="00A661BD"/>
    <w:rsid w:val="00A67EF4"/>
    <w:rsid w:val="00A70045"/>
    <w:rsid w:val="00A71A73"/>
    <w:rsid w:val="00A77762"/>
    <w:rsid w:val="00A858B3"/>
    <w:rsid w:val="00AD4A5E"/>
    <w:rsid w:val="00AD7604"/>
    <w:rsid w:val="00AE78B8"/>
    <w:rsid w:val="00AF1AAD"/>
    <w:rsid w:val="00B14706"/>
    <w:rsid w:val="00B330AE"/>
    <w:rsid w:val="00B36B76"/>
    <w:rsid w:val="00B45FBD"/>
    <w:rsid w:val="00B7476C"/>
    <w:rsid w:val="00B74FA5"/>
    <w:rsid w:val="00B86FAD"/>
    <w:rsid w:val="00BB2506"/>
    <w:rsid w:val="00BB2731"/>
    <w:rsid w:val="00BB4A93"/>
    <w:rsid w:val="00BB59F9"/>
    <w:rsid w:val="00BD4B22"/>
    <w:rsid w:val="00BF126E"/>
    <w:rsid w:val="00BF35F3"/>
    <w:rsid w:val="00BF3D08"/>
    <w:rsid w:val="00BF40D2"/>
    <w:rsid w:val="00C03B44"/>
    <w:rsid w:val="00C20687"/>
    <w:rsid w:val="00C43BC5"/>
    <w:rsid w:val="00C63459"/>
    <w:rsid w:val="00C670B6"/>
    <w:rsid w:val="00C74C1E"/>
    <w:rsid w:val="00C80798"/>
    <w:rsid w:val="00C81A68"/>
    <w:rsid w:val="00C95EC6"/>
    <w:rsid w:val="00CA0772"/>
    <w:rsid w:val="00CA3CEA"/>
    <w:rsid w:val="00CC6184"/>
    <w:rsid w:val="00CD5705"/>
    <w:rsid w:val="00CE40A2"/>
    <w:rsid w:val="00D205F8"/>
    <w:rsid w:val="00D324F5"/>
    <w:rsid w:val="00D4205B"/>
    <w:rsid w:val="00D4554D"/>
    <w:rsid w:val="00D64178"/>
    <w:rsid w:val="00D807E9"/>
    <w:rsid w:val="00D810F7"/>
    <w:rsid w:val="00D83D85"/>
    <w:rsid w:val="00D9488A"/>
    <w:rsid w:val="00DA4C99"/>
    <w:rsid w:val="00DB4699"/>
    <w:rsid w:val="00DC0F32"/>
    <w:rsid w:val="00DC2A3D"/>
    <w:rsid w:val="00DD3E8B"/>
    <w:rsid w:val="00DE1BDE"/>
    <w:rsid w:val="00DE277D"/>
    <w:rsid w:val="00DE54A3"/>
    <w:rsid w:val="00E54770"/>
    <w:rsid w:val="00E63CB5"/>
    <w:rsid w:val="00E85F49"/>
    <w:rsid w:val="00E92768"/>
    <w:rsid w:val="00EA764E"/>
    <w:rsid w:val="00ED077A"/>
    <w:rsid w:val="00EE6C61"/>
    <w:rsid w:val="00EE7EFC"/>
    <w:rsid w:val="00EF27D5"/>
    <w:rsid w:val="00F03EBF"/>
    <w:rsid w:val="00F13CF0"/>
    <w:rsid w:val="00F24177"/>
    <w:rsid w:val="00F24ED1"/>
    <w:rsid w:val="00F469A0"/>
    <w:rsid w:val="00F63890"/>
    <w:rsid w:val="00F65146"/>
    <w:rsid w:val="00F91333"/>
    <w:rsid w:val="00FA714D"/>
    <w:rsid w:val="00FB5C2D"/>
    <w:rsid w:val="00FD01E7"/>
    <w:rsid w:val="00FD74C0"/>
    <w:rsid w:val="00FE218A"/>
    <w:rsid w:val="00FE612E"/>
    <w:rsid w:val="00FE72F9"/>
    <w:rsid w:val="00FF2B3E"/>
    <w:rsid w:val="00FF66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7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0E"/>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99"/>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3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paragraph" w:styleId="Kaynaka">
    <w:name w:val="Bibliography"/>
    <w:basedOn w:val="Normal"/>
    <w:next w:val="Normal"/>
    <w:uiPriority w:val="37"/>
    <w:unhideWhenUsed/>
    <w:rsid w:val="00A064E1"/>
    <w:pPr>
      <w:spacing w:after="160" w:line="259" w:lineRule="auto"/>
    </w:pPr>
    <w:rPr>
      <w:rFonts w:asciiTheme="minorHAnsi" w:eastAsiaTheme="minorHAnsi" w:hAnsiTheme="minorHAnsi" w:cstheme="minorBidi"/>
    </w:rPr>
  </w:style>
  <w:style w:type="character" w:styleId="AklamaBavurusu">
    <w:name w:val="annotation reference"/>
    <w:basedOn w:val="VarsaylanParagrafYazTipi"/>
    <w:uiPriority w:val="99"/>
    <w:semiHidden/>
    <w:unhideWhenUsed/>
    <w:rsid w:val="00776CB9"/>
    <w:rPr>
      <w:sz w:val="16"/>
      <w:szCs w:val="16"/>
    </w:rPr>
  </w:style>
  <w:style w:type="paragraph" w:styleId="AklamaMetni">
    <w:name w:val="annotation text"/>
    <w:basedOn w:val="Normal"/>
    <w:link w:val="AklamaMetniChar"/>
    <w:uiPriority w:val="99"/>
    <w:semiHidden/>
    <w:unhideWhenUsed/>
    <w:rsid w:val="00776CB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6CB9"/>
    <w:rPr>
      <w:lang w:eastAsia="en-US"/>
    </w:rPr>
  </w:style>
  <w:style w:type="paragraph" w:styleId="AklamaKonusu">
    <w:name w:val="annotation subject"/>
    <w:basedOn w:val="AklamaMetni"/>
    <w:next w:val="AklamaMetni"/>
    <w:link w:val="AklamaKonusuChar"/>
    <w:uiPriority w:val="99"/>
    <w:semiHidden/>
    <w:unhideWhenUsed/>
    <w:rsid w:val="00776CB9"/>
    <w:rPr>
      <w:b/>
      <w:bCs/>
    </w:rPr>
  </w:style>
  <w:style w:type="character" w:customStyle="1" w:styleId="AklamaKonusuChar">
    <w:name w:val="Açıklama Konusu Char"/>
    <w:basedOn w:val="AklamaMetniChar"/>
    <w:link w:val="AklamaKonusu"/>
    <w:uiPriority w:val="99"/>
    <w:semiHidden/>
    <w:rsid w:val="00776CB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E0E"/>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3F52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7B64EE"/>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0D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0DEA"/>
    <w:rPr>
      <w:rFonts w:ascii="Tahoma" w:hAnsi="Tahoma" w:cs="Tahoma"/>
      <w:sz w:val="16"/>
      <w:szCs w:val="16"/>
    </w:rPr>
  </w:style>
  <w:style w:type="paragraph" w:styleId="DipnotMetni">
    <w:name w:val="footnote text"/>
    <w:basedOn w:val="Normal"/>
    <w:link w:val="DipnotMetniChar"/>
    <w:unhideWhenUsed/>
    <w:rsid w:val="007C0DEA"/>
    <w:pPr>
      <w:spacing w:after="0" w:line="240" w:lineRule="auto"/>
    </w:pPr>
    <w:rPr>
      <w:sz w:val="20"/>
      <w:szCs w:val="20"/>
    </w:rPr>
  </w:style>
  <w:style w:type="character" w:customStyle="1" w:styleId="DipnotMetniChar">
    <w:name w:val="Dipnot Metni Char"/>
    <w:basedOn w:val="VarsaylanParagrafYazTipi"/>
    <w:link w:val="DipnotMetni"/>
    <w:rsid w:val="007C0DEA"/>
    <w:rPr>
      <w:sz w:val="20"/>
      <w:szCs w:val="20"/>
    </w:rPr>
  </w:style>
  <w:style w:type="character" w:styleId="DipnotBavurusu">
    <w:name w:val="footnote reference"/>
    <w:basedOn w:val="VarsaylanParagrafYazTipi"/>
    <w:uiPriority w:val="99"/>
    <w:semiHidden/>
    <w:unhideWhenUsed/>
    <w:rsid w:val="007C0DEA"/>
    <w:rPr>
      <w:vertAlign w:val="superscript"/>
    </w:rPr>
  </w:style>
  <w:style w:type="paragraph" w:styleId="SonnotMetni">
    <w:name w:val="endnote text"/>
    <w:basedOn w:val="Normal"/>
    <w:link w:val="SonnotMetniChar"/>
    <w:uiPriority w:val="99"/>
    <w:semiHidden/>
    <w:unhideWhenUsed/>
    <w:rsid w:val="007C0DE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C0DEA"/>
    <w:rPr>
      <w:sz w:val="20"/>
      <w:szCs w:val="20"/>
    </w:rPr>
  </w:style>
  <w:style w:type="character" w:styleId="SonnotBavurusu">
    <w:name w:val="endnote reference"/>
    <w:basedOn w:val="VarsaylanParagrafYazTipi"/>
    <w:uiPriority w:val="99"/>
    <w:semiHidden/>
    <w:unhideWhenUsed/>
    <w:rsid w:val="007C0DEA"/>
    <w:rPr>
      <w:vertAlign w:val="superscript"/>
    </w:rPr>
  </w:style>
  <w:style w:type="paragraph" w:styleId="ListeParagraf">
    <w:name w:val="List Paragraph"/>
    <w:basedOn w:val="Normal"/>
    <w:uiPriority w:val="99"/>
    <w:qFormat/>
    <w:rsid w:val="00C03B44"/>
    <w:pPr>
      <w:ind w:left="720"/>
      <w:contextualSpacing/>
    </w:pPr>
  </w:style>
  <w:style w:type="character" w:styleId="YerTutucuMetni">
    <w:name w:val="Placeholder Text"/>
    <w:basedOn w:val="VarsaylanParagrafYazTipi"/>
    <w:uiPriority w:val="99"/>
    <w:semiHidden/>
    <w:rsid w:val="00C03B44"/>
    <w:rPr>
      <w:color w:val="808080"/>
    </w:rPr>
  </w:style>
  <w:style w:type="table" w:styleId="TabloKlavuzu">
    <w:name w:val="Table Grid"/>
    <w:basedOn w:val="NormalTablo"/>
    <w:uiPriority w:val="39"/>
    <w:rsid w:val="00C03B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17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7EC"/>
  </w:style>
  <w:style w:type="paragraph" w:styleId="Altbilgi">
    <w:name w:val="footer"/>
    <w:basedOn w:val="Normal"/>
    <w:link w:val="AltbilgiChar"/>
    <w:uiPriority w:val="99"/>
    <w:unhideWhenUsed/>
    <w:rsid w:val="006E17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7EC"/>
  </w:style>
  <w:style w:type="character" w:styleId="SatrNumaras">
    <w:name w:val="line number"/>
    <w:basedOn w:val="VarsaylanParagrafYazTipi"/>
    <w:uiPriority w:val="99"/>
    <w:semiHidden/>
    <w:unhideWhenUsed/>
    <w:rsid w:val="007E039A"/>
  </w:style>
  <w:style w:type="character" w:styleId="Kpr">
    <w:name w:val="Hyperlink"/>
    <w:basedOn w:val="VarsaylanParagrafYazTipi"/>
    <w:uiPriority w:val="99"/>
    <w:unhideWhenUsed/>
    <w:rsid w:val="00FA714D"/>
    <w:rPr>
      <w:color w:val="0000FF"/>
      <w:u w:val="single"/>
    </w:rPr>
  </w:style>
  <w:style w:type="paragraph" w:customStyle="1" w:styleId="zetYazs">
    <w:name w:val="ÖzetYazısı"/>
    <w:basedOn w:val="Normal"/>
    <w:qFormat/>
    <w:rsid w:val="002E5B97"/>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rsid w:val="002E5B97"/>
    <w:pPr>
      <w:spacing w:after="0" w:line="240" w:lineRule="auto"/>
      <w:jc w:val="center"/>
    </w:pPr>
    <w:rPr>
      <w:rFonts w:ascii="Times New Roman" w:hAnsi="Times New Roman"/>
      <w:vertAlign w:val="superscript"/>
    </w:rPr>
  </w:style>
  <w:style w:type="paragraph" w:styleId="AralkYok">
    <w:name w:val="No Spacing"/>
    <w:uiPriority w:val="99"/>
    <w:qFormat/>
    <w:rsid w:val="00BD4B22"/>
    <w:rPr>
      <w:sz w:val="22"/>
      <w:szCs w:val="22"/>
      <w:lang w:eastAsia="en-US"/>
    </w:rPr>
  </w:style>
  <w:style w:type="paragraph" w:customStyle="1" w:styleId="ekil">
    <w:name w:val="şekil"/>
    <w:basedOn w:val="Normal"/>
    <w:link w:val="ekilChar"/>
    <w:qFormat/>
    <w:rsid w:val="007F1A95"/>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rsid w:val="007F1A95"/>
    <w:rPr>
      <w:rFonts w:ascii="Times New Roman" w:eastAsia="Times New Roman" w:hAnsi="Times New Roman"/>
      <w:sz w:val="24"/>
      <w:lang w:eastAsia="en-US"/>
    </w:rPr>
  </w:style>
  <w:style w:type="paragraph" w:customStyle="1" w:styleId="Banko">
    <w:name w:val="Banko"/>
    <w:basedOn w:val="Normal"/>
    <w:link w:val="BankoChar"/>
    <w:qFormat/>
    <w:rsid w:val="007B64EE"/>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rsid w:val="007B64EE"/>
    <w:rPr>
      <w:rFonts w:ascii="Times New Roman" w:eastAsia="Times New Roman" w:hAnsi="Times New Roman"/>
      <w:sz w:val="24"/>
      <w:szCs w:val="24"/>
    </w:rPr>
  </w:style>
  <w:style w:type="character" w:customStyle="1" w:styleId="Balk3Char">
    <w:name w:val="Başlık 3 Char"/>
    <w:basedOn w:val="VarsaylanParagrafYazTipi"/>
    <w:link w:val="Balk3"/>
    <w:rsid w:val="007B64EE"/>
    <w:rPr>
      <w:rFonts w:ascii="Times New Roman" w:eastAsia="Times New Roman" w:hAnsi="Times New Roman"/>
      <w:sz w:val="24"/>
      <w:szCs w:val="24"/>
    </w:rPr>
  </w:style>
  <w:style w:type="paragraph" w:customStyle="1" w:styleId="izelge">
    <w:name w:val="Çizelge"/>
    <w:basedOn w:val="ekil"/>
    <w:link w:val="izelgeChar"/>
    <w:qFormat/>
    <w:rsid w:val="00110FD3"/>
    <w:pPr>
      <w:spacing w:line="240" w:lineRule="auto"/>
      <w:jc w:val="left"/>
    </w:pPr>
  </w:style>
  <w:style w:type="character" w:customStyle="1" w:styleId="izelgeChar">
    <w:name w:val="Çizelge Char"/>
    <w:basedOn w:val="ekilChar"/>
    <w:link w:val="izelge"/>
    <w:rsid w:val="00110FD3"/>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rsid w:val="003F5262"/>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59"/>
    <w:rsid w:val="00804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nhideWhenUsed/>
    <w:qFormat/>
    <w:rsid w:val="00804011"/>
    <w:pPr>
      <w:spacing w:line="240" w:lineRule="auto"/>
    </w:pPr>
    <w:rPr>
      <w:rFonts w:asciiTheme="minorHAnsi" w:eastAsiaTheme="minorHAnsi" w:hAnsiTheme="minorHAnsi" w:cstheme="minorBidi"/>
      <w:b/>
      <w:bCs/>
      <w:color w:val="4F81BD" w:themeColor="accent1"/>
      <w:sz w:val="18"/>
      <w:szCs w:val="18"/>
    </w:rPr>
  </w:style>
  <w:style w:type="character" w:customStyle="1" w:styleId="ResimYazsChar">
    <w:name w:val="Resim Yazısı Char"/>
    <w:basedOn w:val="VarsaylanParagrafYazTipi"/>
    <w:link w:val="ResimYazs"/>
    <w:locked/>
    <w:rsid w:val="00804011"/>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next w:val="TabloKlavuzu"/>
    <w:uiPriority w:val="59"/>
    <w:rsid w:val="00CC61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052"/>
    <w:pPr>
      <w:autoSpaceDE w:val="0"/>
      <w:autoSpaceDN w:val="0"/>
      <w:adjustRightInd w:val="0"/>
    </w:pPr>
    <w:rPr>
      <w:rFonts w:ascii="Times New Roman" w:hAnsi="Times New Roman"/>
      <w:color w:val="000000"/>
      <w:sz w:val="24"/>
      <w:szCs w:val="24"/>
    </w:rPr>
  </w:style>
  <w:style w:type="paragraph" w:styleId="Kaynaka">
    <w:name w:val="Bibliography"/>
    <w:basedOn w:val="Normal"/>
    <w:next w:val="Normal"/>
    <w:uiPriority w:val="37"/>
    <w:unhideWhenUsed/>
    <w:rsid w:val="00A064E1"/>
    <w:pPr>
      <w:spacing w:after="160" w:line="259" w:lineRule="auto"/>
    </w:pPr>
    <w:rPr>
      <w:rFonts w:asciiTheme="minorHAnsi" w:eastAsiaTheme="minorHAnsi" w:hAnsiTheme="minorHAnsi" w:cstheme="minorBidi"/>
    </w:rPr>
  </w:style>
  <w:style w:type="character" w:styleId="AklamaBavurusu">
    <w:name w:val="annotation reference"/>
    <w:basedOn w:val="VarsaylanParagrafYazTipi"/>
    <w:uiPriority w:val="99"/>
    <w:semiHidden/>
    <w:unhideWhenUsed/>
    <w:rsid w:val="00776CB9"/>
    <w:rPr>
      <w:sz w:val="16"/>
      <w:szCs w:val="16"/>
    </w:rPr>
  </w:style>
  <w:style w:type="paragraph" w:styleId="AklamaMetni">
    <w:name w:val="annotation text"/>
    <w:basedOn w:val="Normal"/>
    <w:link w:val="AklamaMetniChar"/>
    <w:uiPriority w:val="99"/>
    <w:semiHidden/>
    <w:unhideWhenUsed/>
    <w:rsid w:val="00776CB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6CB9"/>
    <w:rPr>
      <w:lang w:eastAsia="en-US"/>
    </w:rPr>
  </w:style>
  <w:style w:type="paragraph" w:styleId="AklamaKonusu">
    <w:name w:val="annotation subject"/>
    <w:basedOn w:val="AklamaMetni"/>
    <w:next w:val="AklamaMetni"/>
    <w:link w:val="AklamaKonusuChar"/>
    <w:uiPriority w:val="99"/>
    <w:semiHidden/>
    <w:unhideWhenUsed/>
    <w:rsid w:val="00776CB9"/>
    <w:rPr>
      <w:b/>
      <w:bCs/>
    </w:rPr>
  </w:style>
  <w:style w:type="character" w:customStyle="1" w:styleId="AklamaKonusuChar">
    <w:name w:val="Açıklama Konusu Char"/>
    <w:basedOn w:val="AklamaMetniChar"/>
    <w:link w:val="AklamaKonusu"/>
    <w:uiPriority w:val="99"/>
    <w:semiHidden/>
    <w:rsid w:val="00776C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4226">
      <w:bodyDiv w:val="1"/>
      <w:marLeft w:val="0"/>
      <w:marRight w:val="0"/>
      <w:marTop w:val="0"/>
      <w:marBottom w:val="0"/>
      <w:divBdr>
        <w:top w:val="none" w:sz="0" w:space="0" w:color="auto"/>
        <w:left w:val="none" w:sz="0" w:space="0" w:color="auto"/>
        <w:bottom w:val="none" w:sz="0" w:space="0" w:color="auto"/>
        <w:right w:val="none" w:sz="0" w:space="0" w:color="auto"/>
      </w:divBdr>
    </w:div>
    <w:div w:id="764694994">
      <w:bodyDiv w:val="1"/>
      <w:marLeft w:val="0"/>
      <w:marRight w:val="0"/>
      <w:marTop w:val="0"/>
      <w:marBottom w:val="0"/>
      <w:divBdr>
        <w:top w:val="none" w:sz="0" w:space="0" w:color="auto"/>
        <w:left w:val="none" w:sz="0" w:space="0" w:color="auto"/>
        <w:bottom w:val="none" w:sz="0" w:space="0" w:color="auto"/>
        <w:right w:val="none" w:sz="0" w:space="0" w:color="auto"/>
      </w:divBdr>
    </w:div>
    <w:div w:id="13125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enerji.gov.tr/tr-TR/Sayfalar/Dogal-Taslar"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gk.gov.tr/wps/portal/sgk/tr/kurumsal/istatistik/sgk_istatistik_yilliklari" TargetMode="External"/><Relationship Id="rId2" Type="http://schemas.openxmlformats.org/officeDocument/2006/relationships/numbering" Target="numbering.xml"/><Relationship Id="rId16" Type="http://schemas.openxmlformats.org/officeDocument/2006/relationships/hyperlink" Target="https://www.google.com/search?rlz=1C1HLDY_trTR734TR734&amp;sxsrf=ACYBGNQ3c_rJkss8cI7bYh25IMgnXNbq3g:1572800486333&amp;q=heinrich+prensipleri&amp;spell=1&amp;sa=X&amp;ved=0ahUKEwjNh6myws7lAhUq4KYKHSrzD7cQkeECCC4oA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gk.gov.tr/wps/portal/sgk/tr/kurumsal/istatistik/sgk_istatistik_yilliklari"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gk.gov.tr/wps/portal/sgk/tr/kurumsal/istatistik/sgk_istatistik_yilliklari" TargetMode="External"/><Relationship Id="rId22" Type="http://schemas.microsoft.com/office/2011/relationships/commentsExtended" Target="commentsExtended.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3D646-A787-4D18-8E46-59F165AB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3907</Words>
  <Characters>22272</Characters>
  <Application>Microsoft Office Word</Application>
  <DocSecurity>0</DocSecurity>
  <Lines>185</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26127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bora</cp:lastModifiedBy>
  <cp:revision>13</cp:revision>
  <cp:lastPrinted>2015-05-28T07:54:00Z</cp:lastPrinted>
  <dcterms:created xsi:type="dcterms:W3CDTF">2020-03-14T11:19:00Z</dcterms:created>
  <dcterms:modified xsi:type="dcterms:W3CDTF">2020-04-28T19:13:00Z</dcterms:modified>
</cp:coreProperties>
</file>