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2478" w14:textId="77777777" w:rsidR="00D07D65" w:rsidRDefault="00D07D65" w:rsidP="00D07D65">
      <w:pPr>
        <w:spacing w:after="0"/>
        <w:ind w:left="-567" w:right="-568" w:firstLine="0"/>
        <w:rPr>
          <w:rFonts w:asciiTheme="minorHAnsi" w:hAnsiTheme="minorHAnsi" w:cstheme="minorHAnsi"/>
          <w:b/>
          <w:lang w:val="en-US"/>
        </w:rPr>
      </w:pPr>
      <w:r>
        <w:rPr>
          <w:noProof/>
          <w:lang w:eastAsia="tr-TR"/>
        </w:rPr>
        <w:drawing>
          <wp:inline distT="0" distB="0" distL="0" distR="0" wp14:anchorId="458B56EF" wp14:editId="231B1A50">
            <wp:extent cx="6120000" cy="872949"/>
            <wp:effectExtent l="0" t="0" r="0" b="3810"/>
            <wp:docPr id="1"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grafik, grafik tasarım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0" cy="872949"/>
                    </a:xfrm>
                    <a:prstGeom prst="rect">
                      <a:avLst/>
                    </a:prstGeom>
                    <a:noFill/>
                    <a:ln>
                      <a:noFill/>
                    </a:ln>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07D65" w:rsidRPr="003C35C4" w14:paraId="170C14EC" w14:textId="77777777" w:rsidTr="000062CB">
        <w:trPr>
          <w:trHeight w:val="47"/>
        </w:trPr>
        <w:tc>
          <w:tcPr>
            <w:tcW w:w="4247" w:type="dxa"/>
          </w:tcPr>
          <w:p w14:paraId="57FFCD69" w14:textId="72C9A8FF" w:rsidR="00D07D65" w:rsidRPr="003C35C4" w:rsidRDefault="00D07D65" w:rsidP="000062CB">
            <w:pPr>
              <w:tabs>
                <w:tab w:val="left" w:pos="1134"/>
                <w:tab w:val="right" w:pos="8504"/>
              </w:tabs>
              <w:spacing w:before="60" w:after="0"/>
              <w:ind w:firstLine="0"/>
              <w:rPr>
                <w:rFonts w:ascii="Garamond" w:hAnsi="Garamond" w:cstheme="minorHAnsi"/>
                <w:sz w:val="18"/>
                <w:szCs w:val="16"/>
                <w:lang w:val="en-US"/>
              </w:rPr>
            </w:pPr>
            <w:bookmarkStart w:id="0" w:name="_Hlk137570192"/>
            <w:proofErr w:type="spellStart"/>
            <w:r>
              <w:rPr>
                <w:rFonts w:ascii="Garamond" w:hAnsi="Garamond" w:cstheme="minorHAnsi"/>
                <w:b/>
                <w:lang w:val="en-US"/>
              </w:rPr>
              <w:t>Makale</w:t>
            </w:r>
            <w:proofErr w:type="spellEnd"/>
            <w:r>
              <w:rPr>
                <w:rFonts w:ascii="Garamond" w:hAnsi="Garamond" w:cstheme="minorHAnsi"/>
                <w:b/>
                <w:lang w:val="en-US"/>
              </w:rPr>
              <w:t xml:space="preserve"> </w:t>
            </w:r>
            <w:proofErr w:type="spellStart"/>
            <w:r>
              <w:rPr>
                <w:rFonts w:ascii="Garamond" w:hAnsi="Garamond" w:cstheme="minorHAnsi"/>
                <w:b/>
                <w:lang w:val="en-US"/>
              </w:rPr>
              <w:t>gönderim</w:t>
            </w:r>
            <w:proofErr w:type="spellEnd"/>
            <w:r>
              <w:rPr>
                <w:rFonts w:ascii="Garamond" w:hAnsi="Garamond" w:cstheme="minorHAnsi"/>
                <w:b/>
                <w:lang w:val="en-US"/>
              </w:rPr>
              <w:t xml:space="preserve"> </w:t>
            </w:r>
            <w:proofErr w:type="spellStart"/>
            <w:r>
              <w:rPr>
                <w:rFonts w:ascii="Garamond" w:hAnsi="Garamond" w:cstheme="minorHAnsi"/>
                <w:b/>
                <w:lang w:val="en-US"/>
              </w:rPr>
              <w:t>tarihi</w:t>
            </w:r>
            <w:proofErr w:type="spellEnd"/>
            <w:r>
              <w:rPr>
                <w:rFonts w:asciiTheme="minorHAnsi" w:hAnsiTheme="minorHAnsi" w:cstheme="minorHAnsi"/>
                <w:b/>
                <w:lang w:val="en-US"/>
              </w:rPr>
              <w:t xml:space="preserve">: </w:t>
            </w:r>
            <w:r w:rsidRPr="003C35C4">
              <w:rPr>
                <w:rFonts w:asciiTheme="minorHAnsi" w:hAnsiTheme="minorHAnsi" w:cstheme="minorHAnsi"/>
                <w:sz w:val="18"/>
                <w:szCs w:val="16"/>
                <w:lang w:val="en-US"/>
              </w:rPr>
              <w:t xml:space="preserve"> </w:t>
            </w:r>
            <w:sdt>
              <w:sdtPr>
                <w:rPr>
                  <w:rFonts w:ascii="Garamond" w:hAnsi="Garamond" w:cstheme="minorHAnsi"/>
                  <w:sz w:val="18"/>
                  <w:szCs w:val="16"/>
                  <w:lang w:val="en-US"/>
                </w:rPr>
                <w:alias w:val="Accepted Date"/>
                <w:tag w:val="Accepted Date"/>
                <w:id w:val="1572693637"/>
                <w:placeholder>
                  <w:docPart w:val="9EB05986848A41BB8759DE88B209C987"/>
                </w:placeholder>
                <w:date w:fullDate="2024-05-23T00:00:00Z">
                  <w:dateFormat w:val="dd.MM.yyyy"/>
                  <w:lid w:val="tr-TR"/>
                  <w:storeMappedDataAs w:val="dateTime"/>
                  <w:calendar w:val="gregorian"/>
                </w:date>
              </w:sdtPr>
              <w:sdtEndPr/>
              <w:sdtContent>
                <w:r w:rsidR="00E132F5">
                  <w:rPr>
                    <w:rFonts w:ascii="Garamond" w:hAnsi="Garamond" w:cstheme="minorHAnsi"/>
                    <w:sz w:val="18"/>
                    <w:szCs w:val="16"/>
                  </w:rPr>
                  <w:t>23.05.2024</w:t>
                </w:r>
              </w:sdtContent>
            </w:sdt>
          </w:p>
        </w:tc>
        <w:tc>
          <w:tcPr>
            <w:tcW w:w="4247" w:type="dxa"/>
          </w:tcPr>
          <w:p w14:paraId="0B78095E" w14:textId="7139A3A3" w:rsidR="00D07D65" w:rsidRPr="003C35C4" w:rsidRDefault="00D07D65" w:rsidP="000062CB">
            <w:pPr>
              <w:tabs>
                <w:tab w:val="left" w:pos="1134"/>
                <w:tab w:val="right" w:pos="8504"/>
              </w:tabs>
              <w:spacing w:before="60" w:after="0"/>
              <w:ind w:firstLine="0"/>
              <w:rPr>
                <w:rFonts w:ascii="Garamond" w:hAnsi="Garamond" w:cstheme="minorHAnsi"/>
                <w:sz w:val="18"/>
                <w:szCs w:val="16"/>
                <w:lang w:val="en-US"/>
              </w:rPr>
            </w:pPr>
            <w:proofErr w:type="spellStart"/>
            <w:r>
              <w:rPr>
                <w:rFonts w:ascii="Garamond" w:hAnsi="Garamond" w:cstheme="minorHAnsi"/>
                <w:b/>
                <w:lang w:val="en-US"/>
              </w:rPr>
              <w:t>Makale</w:t>
            </w:r>
            <w:proofErr w:type="spellEnd"/>
            <w:r>
              <w:rPr>
                <w:rFonts w:ascii="Garamond" w:hAnsi="Garamond" w:cstheme="minorHAnsi"/>
                <w:b/>
                <w:lang w:val="en-US"/>
              </w:rPr>
              <w:t xml:space="preserve"> </w:t>
            </w:r>
            <w:proofErr w:type="spellStart"/>
            <w:r>
              <w:rPr>
                <w:rFonts w:ascii="Garamond" w:hAnsi="Garamond" w:cstheme="minorHAnsi"/>
                <w:b/>
                <w:lang w:val="en-US"/>
              </w:rPr>
              <w:t>k</w:t>
            </w:r>
            <w:r w:rsidRPr="00BC0E31">
              <w:rPr>
                <w:rFonts w:ascii="Garamond" w:hAnsi="Garamond" w:cstheme="minorHAnsi"/>
                <w:b/>
                <w:lang w:val="en-US"/>
              </w:rPr>
              <w:t>abul</w:t>
            </w:r>
            <w:proofErr w:type="spellEnd"/>
            <w:r w:rsidRPr="00BC0E31">
              <w:rPr>
                <w:rFonts w:ascii="Garamond" w:hAnsi="Garamond" w:cstheme="minorHAnsi"/>
                <w:b/>
                <w:lang w:val="en-US"/>
              </w:rPr>
              <w:t xml:space="preserve"> </w:t>
            </w:r>
            <w:proofErr w:type="spellStart"/>
            <w:r>
              <w:rPr>
                <w:rFonts w:ascii="Garamond" w:hAnsi="Garamond" w:cstheme="minorHAnsi"/>
                <w:b/>
                <w:lang w:val="en-US"/>
              </w:rPr>
              <w:t>tarihi</w:t>
            </w:r>
            <w:proofErr w:type="spellEnd"/>
            <w:r w:rsidRPr="00DA1642">
              <w:rPr>
                <w:rFonts w:asciiTheme="minorHAnsi" w:hAnsiTheme="minorHAnsi" w:cstheme="minorHAnsi"/>
                <w:b/>
                <w:lang w:val="en-US"/>
              </w:rPr>
              <w:t>:</w:t>
            </w:r>
            <w:r>
              <w:rPr>
                <w:rFonts w:asciiTheme="minorHAnsi" w:hAnsiTheme="minorHAnsi" w:cstheme="minorHAnsi"/>
                <w:b/>
                <w:lang w:val="en-US"/>
              </w:rPr>
              <w:t xml:space="preserve"> </w:t>
            </w:r>
            <w:sdt>
              <w:sdtPr>
                <w:rPr>
                  <w:rFonts w:ascii="Garamond" w:hAnsi="Garamond" w:cstheme="minorHAnsi"/>
                  <w:sz w:val="18"/>
                  <w:lang w:val="en-US"/>
                </w:rPr>
                <w:alias w:val="Received Date"/>
                <w:tag w:val="Received Date"/>
                <w:id w:val="-2113654146"/>
                <w:placeholder>
                  <w:docPart w:val="B14071D1B21E4B9496322D9F0F0DDF03"/>
                </w:placeholder>
                <w:date w:fullDate="2024-09-06T00:00:00Z">
                  <w:dateFormat w:val="dd.MM.yyyy"/>
                  <w:lid w:val="tr-TR"/>
                  <w:storeMappedDataAs w:val="dateTime"/>
                  <w:calendar w:val="gregorian"/>
                </w:date>
              </w:sdtPr>
              <w:sdtEndPr/>
              <w:sdtContent>
                <w:r w:rsidR="00E132F5">
                  <w:rPr>
                    <w:rFonts w:ascii="Garamond" w:hAnsi="Garamond" w:cstheme="minorHAnsi"/>
                    <w:sz w:val="18"/>
                  </w:rPr>
                  <w:t>06.09.2024</w:t>
                </w:r>
              </w:sdtContent>
            </w:sdt>
          </w:p>
        </w:tc>
      </w:tr>
    </w:tbl>
    <w:bookmarkEnd w:id="0"/>
    <w:p w14:paraId="0040EE39" w14:textId="5E9BFA63" w:rsidR="00720A1C" w:rsidRDefault="00720A1C" w:rsidP="00D07D65">
      <w:pPr>
        <w:spacing w:before="480" w:after="480"/>
        <w:ind w:firstLine="567"/>
        <w:jc w:val="center"/>
        <w:rPr>
          <w:rFonts w:ascii="Garamond" w:hAnsi="Garamond"/>
          <w:b/>
          <w:sz w:val="32"/>
          <w:lang w:val="en-US"/>
        </w:rPr>
      </w:pPr>
      <w:r w:rsidRPr="006E7CCC">
        <w:rPr>
          <w:rFonts w:ascii="Garamond" w:hAnsi="Garamond"/>
          <w:b/>
          <w:sz w:val="32"/>
          <w:szCs w:val="24"/>
        </w:rPr>
        <w:t>12-36 Aylık Çocukların Dijital Teknolojik Araç Gereç Kullanımlarına Yönelik Ebeveyn Görüşlerinin İncelenmesi</w:t>
      </w:r>
      <w:r w:rsidRPr="001D4F04">
        <w:rPr>
          <w:rFonts w:ascii="Garamond" w:hAnsi="Garamond"/>
          <w:b/>
          <w:sz w:val="32"/>
          <w:lang w:val="en-US"/>
        </w:rPr>
        <w:t xml:space="preserve"> </w:t>
      </w:r>
    </w:p>
    <w:p w14:paraId="78035367" w14:textId="5E6CE143" w:rsidR="00720A1C" w:rsidRPr="00CE6B6F" w:rsidRDefault="00720A1C" w:rsidP="00D07D65">
      <w:pPr>
        <w:spacing w:before="480" w:after="480"/>
        <w:ind w:firstLine="567"/>
        <w:jc w:val="center"/>
        <w:rPr>
          <w:rFonts w:ascii="Garamond" w:hAnsi="Garamond"/>
          <w:i/>
          <w:sz w:val="32"/>
          <w:szCs w:val="24"/>
          <w:lang w:val="en"/>
        </w:rPr>
      </w:pPr>
      <w:bookmarkStart w:id="1" w:name="_Hlk123761713"/>
      <w:r w:rsidRPr="00CE6B6F">
        <w:rPr>
          <w:rFonts w:ascii="Garamond" w:hAnsi="Garamond"/>
          <w:i/>
          <w:sz w:val="32"/>
          <w:szCs w:val="24"/>
          <w:lang w:val="en"/>
        </w:rPr>
        <w:t xml:space="preserve">Examination </w:t>
      </w:r>
      <w:r>
        <w:rPr>
          <w:rFonts w:ascii="Garamond" w:hAnsi="Garamond"/>
          <w:i/>
          <w:sz w:val="32"/>
          <w:szCs w:val="24"/>
          <w:lang w:val="en"/>
        </w:rPr>
        <w:t>o</w:t>
      </w:r>
      <w:r w:rsidRPr="00CE6B6F">
        <w:rPr>
          <w:rFonts w:ascii="Garamond" w:hAnsi="Garamond"/>
          <w:i/>
          <w:sz w:val="32"/>
          <w:szCs w:val="24"/>
          <w:lang w:val="en"/>
        </w:rPr>
        <w:t xml:space="preserve">f Parents' Opinions On </w:t>
      </w:r>
      <w:r>
        <w:rPr>
          <w:rFonts w:ascii="Garamond" w:hAnsi="Garamond"/>
          <w:i/>
          <w:sz w:val="32"/>
          <w:szCs w:val="24"/>
          <w:lang w:val="en"/>
        </w:rPr>
        <w:t>the Use of Digital Technological Tools o</w:t>
      </w:r>
      <w:r w:rsidRPr="00CE6B6F">
        <w:rPr>
          <w:rFonts w:ascii="Garamond" w:hAnsi="Garamond"/>
          <w:i/>
          <w:sz w:val="32"/>
          <w:szCs w:val="24"/>
          <w:lang w:val="en"/>
        </w:rPr>
        <w:t>f 12-36 Months Children</w:t>
      </w:r>
    </w:p>
    <w:p w14:paraId="67B16D69" w14:textId="35EAB73A" w:rsidR="006D247E" w:rsidRPr="00382FDD" w:rsidRDefault="006D247E" w:rsidP="006D247E">
      <w:pPr>
        <w:pStyle w:val="Authors"/>
        <w:spacing w:before="120"/>
        <w:jc w:val="center"/>
        <w:rPr>
          <w:rFonts w:ascii="Garamond" w:hAnsi="Garamond"/>
          <w:lang w:val="en-US"/>
        </w:rPr>
      </w:pPr>
      <w:proofErr w:type="spellStart"/>
      <w:r>
        <w:rPr>
          <w:rFonts w:ascii="Garamond" w:hAnsi="Garamond"/>
          <w:lang w:val="en-US"/>
        </w:rPr>
        <w:t>Alperen</w:t>
      </w:r>
      <w:proofErr w:type="spellEnd"/>
      <w:r>
        <w:rPr>
          <w:rFonts w:ascii="Garamond" w:hAnsi="Garamond"/>
          <w:lang w:val="en-US"/>
        </w:rPr>
        <w:t xml:space="preserve"> </w:t>
      </w:r>
      <w:proofErr w:type="spellStart"/>
      <w:r>
        <w:rPr>
          <w:rFonts w:ascii="Garamond" w:hAnsi="Garamond"/>
          <w:lang w:val="en-US"/>
        </w:rPr>
        <w:t>Ocak</w:t>
      </w:r>
      <w:proofErr w:type="spellEnd"/>
      <w:r w:rsidRPr="00382FDD">
        <w:rPr>
          <w:rStyle w:val="DipnotBavurusu"/>
          <w:rFonts w:ascii="Garamond" w:hAnsi="Garamond"/>
        </w:rPr>
        <w:footnoteReference w:id="1"/>
      </w:r>
      <w:r w:rsidRPr="00382FDD">
        <w:rPr>
          <w:rFonts w:ascii="Garamond" w:hAnsi="Garamond"/>
          <w:lang w:val="en-US"/>
        </w:rPr>
        <w:t xml:space="preserve">, </w:t>
      </w:r>
      <w:proofErr w:type="spellStart"/>
      <w:r>
        <w:rPr>
          <w:rFonts w:ascii="Garamond" w:hAnsi="Garamond"/>
          <w:lang w:val="en-US"/>
        </w:rPr>
        <w:t>Tuğçe</w:t>
      </w:r>
      <w:proofErr w:type="spellEnd"/>
      <w:r>
        <w:rPr>
          <w:rFonts w:ascii="Garamond" w:hAnsi="Garamond"/>
          <w:lang w:val="en-US"/>
        </w:rPr>
        <w:t xml:space="preserve"> </w:t>
      </w:r>
      <w:proofErr w:type="spellStart"/>
      <w:r>
        <w:rPr>
          <w:rFonts w:ascii="Garamond" w:hAnsi="Garamond"/>
          <w:lang w:val="en-US"/>
        </w:rPr>
        <w:t>Taşçı</w:t>
      </w:r>
      <w:proofErr w:type="spellEnd"/>
      <w:r w:rsidRPr="00382FDD">
        <w:rPr>
          <w:rStyle w:val="DipnotBavurusu"/>
          <w:rFonts w:ascii="Garamond" w:hAnsi="Garamond"/>
        </w:rPr>
        <w:t xml:space="preserve"> </w:t>
      </w:r>
      <w:r w:rsidRPr="00382FDD">
        <w:rPr>
          <w:rStyle w:val="DipnotBavurusu"/>
          <w:rFonts w:ascii="Garamond" w:hAnsi="Garamond"/>
        </w:rPr>
        <w:footnoteReference w:id="2"/>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41"/>
        <w:gridCol w:w="4255"/>
      </w:tblGrid>
      <w:tr w:rsidR="00723EAF" w:rsidRPr="002E403A" w14:paraId="09F15413" w14:textId="77777777" w:rsidTr="00720A1C">
        <w:trPr>
          <w:trHeight w:val="180"/>
        </w:trPr>
        <w:tc>
          <w:tcPr>
            <w:tcW w:w="4141" w:type="dxa"/>
            <w:tcBorders>
              <w:top w:val="single" w:sz="2" w:space="0" w:color="000000" w:themeColor="text1"/>
              <w:bottom w:val="single" w:sz="2" w:space="0" w:color="000000" w:themeColor="text1"/>
            </w:tcBorders>
            <w:vAlign w:val="bottom"/>
          </w:tcPr>
          <w:p w14:paraId="1F7A42C8" w14:textId="47FC3AFC" w:rsidR="00EC7D39" w:rsidRPr="00F912E3" w:rsidRDefault="00EC7D39" w:rsidP="00630949">
            <w:pPr>
              <w:spacing w:before="240" w:after="0"/>
              <w:ind w:left="34" w:firstLine="0"/>
              <w:jc w:val="center"/>
              <w:rPr>
                <w:rFonts w:ascii="Garamond" w:hAnsi="Garamond"/>
                <w:b/>
                <w:spacing w:val="20"/>
                <w:lang w:val="en-US"/>
              </w:rPr>
            </w:pPr>
            <w:bookmarkStart w:id="2" w:name="_Hlk137570274"/>
            <w:bookmarkEnd w:id="1"/>
            <w:r w:rsidRPr="00F912E3">
              <w:rPr>
                <w:rFonts w:ascii="Garamond" w:hAnsi="Garamond"/>
                <w:b/>
                <w:spacing w:val="20"/>
                <w:lang w:val="en-US"/>
              </w:rPr>
              <w:t>ÖZ</w:t>
            </w:r>
            <w:r w:rsidR="00C500A7">
              <w:rPr>
                <w:rFonts w:ascii="Garamond" w:hAnsi="Garamond"/>
                <w:b/>
                <w:spacing w:val="20"/>
                <w:lang w:val="en-US"/>
              </w:rPr>
              <w:t xml:space="preserve"> </w:t>
            </w:r>
          </w:p>
        </w:tc>
        <w:tc>
          <w:tcPr>
            <w:tcW w:w="4255" w:type="dxa"/>
            <w:tcBorders>
              <w:top w:val="single" w:sz="2" w:space="0" w:color="000000" w:themeColor="text1"/>
              <w:bottom w:val="single" w:sz="2" w:space="0" w:color="000000" w:themeColor="text1"/>
            </w:tcBorders>
            <w:vAlign w:val="bottom"/>
          </w:tcPr>
          <w:p w14:paraId="3060BAF7" w14:textId="0E1DF8E2" w:rsidR="00EC7D39" w:rsidRPr="00F912E3" w:rsidRDefault="00EC7D39" w:rsidP="00630949">
            <w:pPr>
              <w:spacing w:before="240" w:after="0"/>
              <w:ind w:firstLine="0"/>
              <w:jc w:val="center"/>
              <w:rPr>
                <w:rFonts w:ascii="Garamond" w:hAnsi="Garamond"/>
                <w:b/>
                <w:spacing w:val="20"/>
                <w:lang w:val="en-US"/>
              </w:rPr>
            </w:pPr>
            <w:r w:rsidRPr="00F912E3">
              <w:rPr>
                <w:rFonts w:ascii="Garamond" w:hAnsi="Garamond"/>
                <w:b/>
                <w:spacing w:val="20"/>
                <w:lang w:val="en-US"/>
              </w:rPr>
              <w:t>ABSTRACT</w:t>
            </w:r>
            <w:r w:rsidR="00C500A7">
              <w:rPr>
                <w:rFonts w:ascii="Garamond" w:hAnsi="Garamond"/>
                <w:b/>
                <w:spacing w:val="20"/>
                <w:lang w:val="en-US"/>
              </w:rPr>
              <w:t xml:space="preserve"> </w:t>
            </w:r>
          </w:p>
        </w:tc>
      </w:tr>
      <w:tr w:rsidR="00720A1C" w:rsidRPr="002E403A" w14:paraId="4CFF6279" w14:textId="77777777" w:rsidTr="00720A1C">
        <w:trPr>
          <w:trHeight w:val="1229"/>
        </w:trPr>
        <w:tc>
          <w:tcPr>
            <w:tcW w:w="4141" w:type="dxa"/>
            <w:tcBorders>
              <w:top w:val="single" w:sz="2" w:space="0" w:color="000000" w:themeColor="text1"/>
              <w:bottom w:val="single" w:sz="2" w:space="0" w:color="000000" w:themeColor="text1"/>
            </w:tcBorders>
          </w:tcPr>
          <w:sdt>
            <w:sdtPr>
              <w:rPr>
                <w:rFonts w:ascii="Garamond" w:hAnsi="Garamond"/>
                <w:sz w:val="20"/>
                <w:szCs w:val="24"/>
              </w:rPr>
              <w:alias w:val="Abstract"/>
              <w:tag w:val="Abstract"/>
              <w:id w:val="270604443"/>
              <w:placeholder>
                <w:docPart w:val="E98F776A7BCD480F80051D6E0BA5D263"/>
              </w:placeholder>
              <w:text/>
            </w:sdtPr>
            <w:sdtEndPr/>
            <w:sdtContent>
              <w:p w14:paraId="0A33152D" w14:textId="4A27199F" w:rsidR="00720A1C" w:rsidRPr="00FC07D0" w:rsidRDefault="00720A1C" w:rsidP="009902B8">
                <w:pPr>
                  <w:pStyle w:val="Abstract"/>
                  <w:spacing w:before="240"/>
                  <w:rPr>
                    <w:rFonts w:ascii="Garamond" w:hAnsi="Garamond"/>
                    <w:sz w:val="20"/>
                    <w:lang w:val="en-US"/>
                  </w:rPr>
                </w:pPr>
                <w:r w:rsidRPr="006E7CCC">
                  <w:rPr>
                    <w:rFonts w:ascii="Garamond" w:hAnsi="Garamond"/>
                    <w:sz w:val="20"/>
                    <w:szCs w:val="24"/>
                  </w:rPr>
                  <w:t>Bu çalışma 12-36 aylık çocukların dijital teknolojik araç gereç kullanımlarına yönelik ebeveyn görüşlerini incelemek amacıyla yapılmıştır. Çalışma, Niğde ili merkez ve Bor ilçesinde gerçekleştirilmişti</w:t>
                </w:r>
                <w:r w:rsidR="009902B8">
                  <w:rPr>
                    <w:rFonts w:ascii="Garamond" w:hAnsi="Garamond"/>
                    <w:sz w:val="20"/>
                    <w:szCs w:val="24"/>
                  </w:rPr>
                  <w:t xml:space="preserve">r. Çalışmaya 26 ebeveyn katılmıştır. </w:t>
                </w:r>
                <w:r w:rsidRPr="006E7CCC">
                  <w:rPr>
                    <w:rFonts w:ascii="Garamond" w:hAnsi="Garamond"/>
                    <w:sz w:val="20"/>
                    <w:szCs w:val="24"/>
                  </w:rPr>
                  <w:t>Çalışmanın verileri araştırmacı tarafından geliştirilen yarı yapılandırılmış görüşme formu ile elde edilmiştir. Elde edilen ham veriler birbirinden bağımsız olarak önce kodlara ayrılıp daha sonra bu kodlar ortak kategorilerde toplanmıştır. Kategorilerden ise temalar elde edilmiştir. Çalışmanın sonucunda, 12-36 aylık çocukların %84’ünün dijital teknolojik araç gereç kullandığı; ebeveynlerin teknolojik araç kullandırmada önde gelen amaçlarının çizgi film izletmek ve çocuğun yemek yemesini sağlamak olduğu görülmektedir. Ayrıca, kendilerine dijital teknolojik araç gereçler verilen 12-36 aylık çocukların en fazla gösterdiği tepki mutlu olma olarak bulunurken; teknolojik araç gereçler geri alındığında en fazla gösterilen tepkinin ağlama olduğu görülmektedir. 12-36 aylık çocukların dijital teknolojik araç gereç kullanımına yönelik ebeveyn görüşlerinin ise “kullanılmamalı”, “süre sınırı ile kullanılmalı” ve “eğitici içerik ile kullanılmalı” kategorileri çevresinde yoğunlaştığı görülmektedir</w:t>
                </w:r>
                <w:r w:rsidR="00521F38">
                  <w:rPr>
                    <w:rFonts w:ascii="Garamond" w:hAnsi="Garamond"/>
                    <w:sz w:val="20"/>
                    <w:szCs w:val="24"/>
                  </w:rPr>
                  <w:t>.</w:t>
                </w:r>
              </w:p>
            </w:sdtContent>
          </w:sdt>
        </w:tc>
        <w:tc>
          <w:tcPr>
            <w:tcW w:w="4255" w:type="dxa"/>
            <w:tcBorders>
              <w:top w:val="single" w:sz="2" w:space="0" w:color="000000" w:themeColor="text1"/>
              <w:bottom w:val="single" w:sz="2" w:space="0" w:color="000000" w:themeColor="text1"/>
            </w:tcBorders>
          </w:tcPr>
          <w:sdt>
            <w:sdtPr>
              <w:rPr>
                <w:rFonts w:ascii="Garamond" w:eastAsia="Times New Roman" w:hAnsi="Garamond"/>
                <w:sz w:val="20"/>
                <w:lang w:val="en" w:eastAsia="tr-TR"/>
              </w:rPr>
              <w:alias w:val="Abstract"/>
              <w:tag w:val="Abstract"/>
              <w:id w:val="585350093"/>
              <w:placeholder>
                <w:docPart w:val="F3127C47F6FC4521996D727BC24F255D"/>
              </w:placeholder>
              <w:text/>
            </w:sdtPr>
            <w:sdtEndPr/>
            <w:sdtContent>
              <w:p w14:paraId="3D4F8DDA" w14:textId="5CC468C0" w:rsidR="00720A1C" w:rsidRPr="006E7CCC" w:rsidRDefault="00A90A32" w:rsidP="00630949">
                <w:pPr>
                  <w:pStyle w:val="Abstract"/>
                  <w:spacing w:before="240"/>
                  <w:rPr>
                    <w:rFonts w:ascii="Garamond" w:hAnsi="Garamond"/>
                    <w:sz w:val="20"/>
                    <w:lang w:val="en-US"/>
                  </w:rPr>
                </w:pPr>
                <w:r w:rsidRPr="006E7CCC">
                  <w:rPr>
                    <w:rFonts w:ascii="Garamond" w:eastAsia="Times New Roman" w:hAnsi="Garamond"/>
                    <w:sz w:val="20"/>
                    <w:lang w:val="en" w:eastAsia="tr-TR"/>
                  </w:rPr>
                  <w:t>This study was conducted to examine parental views on the use of digital technolo</w:t>
                </w:r>
                <w:r w:rsidR="00C47346">
                  <w:rPr>
                    <w:rFonts w:ascii="Garamond" w:eastAsia="Times New Roman" w:hAnsi="Garamond"/>
                    <w:sz w:val="20"/>
                    <w:lang w:val="en" w:eastAsia="tr-TR"/>
                  </w:rPr>
                  <w:t xml:space="preserve">gical equipment by 12-36 </w:t>
                </w:r>
                <w:r>
                  <w:rPr>
                    <w:rFonts w:ascii="Garamond" w:eastAsia="Times New Roman" w:hAnsi="Garamond"/>
                    <w:sz w:val="20"/>
                    <w:lang w:val="en" w:eastAsia="tr-TR"/>
                  </w:rPr>
                  <w:t>months-</w:t>
                </w:r>
                <w:r w:rsidRPr="006E7CCC">
                  <w:rPr>
                    <w:rFonts w:ascii="Garamond" w:eastAsia="Times New Roman" w:hAnsi="Garamond"/>
                    <w:sz w:val="20"/>
                    <w:lang w:val="en" w:eastAsia="tr-TR"/>
                  </w:rPr>
                  <w:t xml:space="preserve">old children. The study was carried out in </w:t>
                </w:r>
                <w:proofErr w:type="spellStart"/>
                <w:r w:rsidRPr="006E7CCC">
                  <w:rPr>
                    <w:rFonts w:ascii="Garamond" w:eastAsia="Times New Roman" w:hAnsi="Garamond"/>
                    <w:sz w:val="20"/>
                    <w:lang w:val="en" w:eastAsia="tr-TR"/>
                  </w:rPr>
                  <w:t>Niğde</w:t>
                </w:r>
                <w:proofErr w:type="spellEnd"/>
                <w:r w:rsidRPr="006E7CCC">
                  <w:rPr>
                    <w:rFonts w:ascii="Garamond" w:eastAsia="Times New Roman" w:hAnsi="Garamond"/>
                    <w:sz w:val="20"/>
                    <w:lang w:val="en" w:eastAsia="tr-TR"/>
                  </w:rPr>
                  <w:t xml:space="preserve"> city center and </w:t>
                </w:r>
                <w:proofErr w:type="spellStart"/>
                <w:r w:rsidRPr="006E7CCC">
                  <w:rPr>
                    <w:rFonts w:ascii="Garamond" w:eastAsia="Times New Roman" w:hAnsi="Garamond"/>
                    <w:sz w:val="20"/>
                    <w:lang w:val="en" w:eastAsia="tr-TR"/>
                  </w:rPr>
                  <w:t>Bor</w:t>
                </w:r>
                <w:proofErr w:type="spellEnd"/>
                <w:r w:rsidRPr="006E7CCC">
                  <w:rPr>
                    <w:rFonts w:ascii="Garamond" w:eastAsia="Times New Roman" w:hAnsi="Garamond"/>
                    <w:sz w:val="20"/>
                    <w:lang w:val="en" w:eastAsia="tr-TR"/>
                  </w:rPr>
                  <w:t xml:space="preserve"> district. 26 parents participated in the study. The data o</w:t>
                </w:r>
                <w:r w:rsidR="005B5002">
                  <w:rPr>
                    <w:rFonts w:ascii="Garamond" w:eastAsia="Times New Roman" w:hAnsi="Garamond"/>
                    <w:sz w:val="20"/>
                    <w:lang w:val="en" w:eastAsia="tr-TR"/>
                  </w:rPr>
                  <w:t>f the study were obtained with</w:t>
                </w:r>
                <w:r w:rsidRPr="006E7CCC">
                  <w:rPr>
                    <w:rFonts w:ascii="Garamond" w:eastAsia="Times New Roman" w:hAnsi="Garamond"/>
                    <w:sz w:val="20"/>
                    <w:lang w:val="en" w:eastAsia="tr-TR"/>
                  </w:rPr>
                  <w:t xml:space="preserve"> semi-structured interview form developed by the researcher. </w:t>
                </w:r>
                <w:proofErr w:type="gramStart"/>
                <w:r>
                  <w:rPr>
                    <w:rFonts w:ascii="Garamond" w:eastAsia="Times New Roman" w:hAnsi="Garamond"/>
                    <w:sz w:val="20"/>
                    <w:lang w:val="en" w:eastAsia="tr-TR"/>
                  </w:rPr>
                  <w:t>Consequently</w:t>
                </w:r>
                <w:proofErr w:type="gramEnd"/>
                <w:r w:rsidR="00C47346">
                  <w:rPr>
                    <w:rFonts w:ascii="Garamond" w:eastAsia="Times New Roman" w:hAnsi="Garamond"/>
                    <w:sz w:val="20"/>
                    <w:lang w:val="en" w:eastAsia="tr-TR"/>
                  </w:rPr>
                  <w:t xml:space="preserve"> the study,</w:t>
                </w:r>
                <w:r>
                  <w:rPr>
                    <w:rFonts w:ascii="Garamond" w:eastAsia="Times New Roman" w:hAnsi="Garamond"/>
                    <w:sz w:val="20"/>
                    <w:lang w:val="en" w:eastAsia="tr-TR"/>
                  </w:rPr>
                  <w:t xml:space="preserve"> 84% of 12-36 month-</w:t>
                </w:r>
                <w:r w:rsidRPr="006E7CCC">
                  <w:rPr>
                    <w:rFonts w:ascii="Garamond" w:eastAsia="Times New Roman" w:hAnsi="Garamond"/>
                    <w:sz w:val="20"/>
                    <w:lang w:val="en" w:eastAsia="tr-TR"/>
                  </w:rPr>
                  <w:t>old children us</w:t>
                </w:r>
                <w:r>
                  <w:rPr>
                    <w:rFonts w:ascii="Garamond" w:eastAsia="Times New Roman" w:hAnsi="Garamond"/>
                    <w:sz w:val="20"/>
                    <w:lang w:val="en" w:eastAsia="tr-TR"/>
                  </w:rPr>
                  <w:t xml:space="preserve">ed technological tools and </w:t>
                </w:r>
                <w:r w:rsidRPr="006E7CCC">
                  <w:rPr>
                    <w:rFonts w:ascii="Garamond" w:eastAsia="Times New Roman" w:hAnsi="Garamond"/>
                    <w:sz w:val="20"/>
                    <w:lang w:val="en" w:eastAsia="tr-TR"/>
                  </w:rPr>
                  <w:t>purpose of parents in using technological tools is to watch cartoons and</w:t>
                </w:r>
                <w:r w:rsidR="00C47346">
                  <w:rPr>
                    <w:rFonts w:ascii="Garamond" w:eastAsia="Times New Roman" w:hAnsi="Garamond"/>
                    <w:sz w:val="20"/>
                    <w:lang w:val="en" w:eastAsia="tr-TR"/>
                  </w:rPr>
                  <w:t xml:space="preserve"> make the child eat. Intercalarily</w:t>
                </w:r>
                <w:r w:rsidRPr="006E7CCC">
                  <w:rPr>
                    <w:rFonts w:ascii="Garamond" w:eastAsia="Times New Roman" w:hAnsi="Garamond"/>
                    <w:sz w:val="20"/>
                    <w:lang w:val="en" w:eastAsia="tr-TR"/>
                  </w:rPr>
                  <w:t xml:space="preserve">, </w:t>
                </w:r>
                <w:r>
                  <w:rPr>
                    <w:rFonts w:ascii="Garamond" w:eastAsia="Times New Roman" w:hAnsi="Garamond"/>
                    <w:sz w:val="20"/>
                    <w:lang w:val="en" w:eastAsia="tr-TR"/>
                  </w:rPr>
                  <w:t xml:space="preserve">while the most reaction </w:t>
                </w:r>
                <w:r w:rsidR="00C47346">
                  <w:rPr>
                    <w:rFonts w:ascii="Garamond" w:eastAsia="Times New Roman" w:hAnsi="Garamond"/>
                    <w:sz w:val="20"/>
                    <w:lang w:val="en" w:eastAsia="tr-TR"/>
                  </w:rPr>
                  <w:t xml:space="preserve">of 12-36 </w:t>
                </w:r>
                <w:r w:rsidRPr="006E7CCC">
                  <w:rPr>
                    <w:rFonts w:ascii="Garamond" w:eastAsia="Times New Roman" w:hAnsi="Garamond"/>
                    <w:sz w:val="20"/>
                    <w:lang w:val="en" w:eastAsia="tr-TR"/>
                  </w:rPr>
                  <w:t>month-old children, who were gi</w:t>
                </w:r>
                <w:r>
                  <w:rPr>
                    <w:rFonts w:ascii="Garamond" w:eastAsia="Times New Roman" w:hAnsi="Garamond"/>
                    <w:sz w:val="20"/>
                    <w:lang w:val="en" w:eastAsia="tr-TR"/>
                  </w:rPr>
                  <w:t>ven digital technological tools is happiness</w:t>
                </w:r>
                <w:r w:rsidRPr="006E7CCC">
                  <w:rPr>
                    <w:rFonts w:ascii="Garamond" w:eastAsia="Times New Roman" w:hAnsi="Garamond"/>
                    <w:sz w:val="20"/>
                    <w:lang w:val="en" w:eastAsia="tr-TR"/>
                  </w:rPr>
                  <w:t>;</w:t>
                </w:r>
                <w:r w:rsidR="00720A1C" w:rsidRPr="006E7CCC">
                  <w:rPr>
                    <w:rFonts w:ascii="Garamond" w:eastAsia="Times New Roman" w:hAnsi="Garamond"/>
                    <w:sz w:val="20"/>
                    <w:lang w:val="en" w:eastAsia="tr-TR"/>
                  </w:rPr>
                  <w:t xml:space="preserve"> </w:t>
                </w:r>
                <w:r w:rsidRPr="006E7CCC">
                  <w:rPr>
                    <w:rFonts w:ascii="Garamond" w:eastAsia="Times New Roman" w:hAnsi="Garamond"/>
                    <w:sz w:val="20"/>
                    <w:lang w:val="en" w:eastAsia="tr-TR"/>
                  </w:rPr>
                  <w:t xml:space="preserve">it is seen that the </w:t>
                </w:r>
                <w:r>
                  <w:rPr>
                    <w:rFonts w:ascii="Garamond" w:eastAsia="Times New Roman" w:hAnsi="Garamond"/>
                    <w:sz w:val="20"/>
                    <w:lang w:val="en" w:eastAsia="tr-TR"/>
                  </w:rPr>
                  <w:t>reaction when</w:t>
                </w:r>
                <w:r w:rsidR="00C47346">
                  <w:rPr>
                    <w:rFonts w:ascii="Garamond" w:eastAsia="Times New Roman" w:hAnsi="Garamond"/>
                    <w:sz w:val="20"/>
                    <w:lang w:val="en" w:eastAsia="tr-TR"/>
                  </w:rPr>
                  <w:t xml:space="preserve"> the technological tool is taken back </w:t>
                </w:r>
                <w:r w:rsidRPr="006E7CCC">
                  <w:rPr>
                    <w:rFonts w:ascii="Garamond" w:eastAsia="Times New Roman" w:hAnsi="Garamond"/>
                    <w:sz w:val="20"/>
                    <w:lang w:val="en" w:eastAsia="tr-TR"/>
                  </w:rPr>
                  <w:t>is crying. Parental views on the use of t</w:t>
                </w:r>
                <w:r w:rsidR="00C47346">
                  <w:rPr>
                    <w:rFonts w:ascii="Garamond" w:eastAsia="Times New Roman" w:hAnsi="Garamond"/>
                    <w:sz w:val="20"/>
                    <w:lang w:val="en" w:eastAsia="tr-TR"/>
                  </w:rPr>
                  <w:t xml:space="preserve">echnological equipment by 12-36 </w:t>
                </w:r>
                <w:r w:rsidRPr="006E7CCC">
                  <w:rPr>
                    <w:rFonts w:ascii="Garamond" w:eastAsia="Times New Roman" w:hAnsi="Garamond"/>
                    <w:sz w:val="20"/>
                    <w:lang w:val="en" w:eastAsia="tr-TR"/>
                  </w:rPr>
                  <w:t>month-old children are seen to focus on the c</w:t>
                </w:r>
                <w:r w:rsidR="00C47346">
                  <w:rPr>
                    <w:rFonts w:ascii="Garamond" w:eastAsia="Times New Roman" w:hAnsi="Garamond"/>
                    <w:sz w:val="20"/>
                    <w:lang w:val="en" w:eastAsia="tr-TR"/>
                  </w:rPr>
                  <w:t>ategories of "must not be used",</w:t>
                </w:r>
                <w:r w:rsidRPr="006E7CCC">
                  <w:rPr>
                    <w:rFonts w:ascii="Garamond" w:eastAsia="Times New Roman" w:hAnsi="Garamond"/>
                    <w:sz w:val="20"/>
                    <w:lang w:val="en" w:eastAsia="tr-TR"/>
                  </w:rPr>
                  <w:t xml:space="preserve"> "must be used with a time limit" and "must be used with educational content".</w:t>
                </w:r>
              </w:p>
            </w:sdtContent>
          </w:sdt>
          <w:p w14:paraId="39FD7F0A" w14:textId="5F9001D5" w:rsidR="00720A1C" w:rsidRPr="00E31E67" w:rsidRDefault="00720A1C" w:rsidP="00630949">
            <w:pPr>
              <w:pStyle w:val="Abstract"/>
              <w:spacing w:before="240"/>
              <w:rPr>
                <w:sz w:val="20"/>
                <w:lang w:val="en-US"/>
              </w:rPr>
            </w:pPr>
            <w:r w:rsidRPr="00E31E67">
              <w:rPr>
                <w:sz w:val="20"/>
                <w:lang w:val="en-US"/>
              </w:rPr>
              <w:t xml:space="preserve"> </w:t>
            </w:r>
          </w:p>
        </w:tc>
      </w:tr>
      <w:tr w:rsidR="00720A1C" w:rsidRPr="00F02373" w14:paraId="52793045" w14:textId="77777777" w:rsidTr="00720A1C">
        <w:trPr>
          <w:trHeight w:val="384"/>
        </w:trPr>
        <w:tc>
          <w:tcPr>
            <w:tcW w:w="4141" w:type="dxa"/>
            <w:tcBorders>
              <w:top w:val="single" w:sz="2" w:space="0" w:color="000000" w:themeColor="text1"/>
              <w:bottom w:val="single" w:sz="2" w:space="0" w:color="000000" w:themeColor="text1"/>
            </w:tcBorders>
          </w:tcPr>
          <w:p w14:paraId="7C718C80" w14:textId="0CB4D36C" w:rsidR="00720A1C" w:rsidRDefault="00720A1C" w:rsidP="00630949">
            <w:pPr>
              <w:pStyle w:val="Abstract"/>
              <w:spacing w:before="240"/>
              <w:rPr>
                <w:rFonts w:ascii="Garamond" w:hAnsi="Garamond"/>
                <w:b/>
                <w:sz w:val="20"/>
              </w:rPr>
            </w:pPr>
            <w:r w:rsidRPr="00F912E3">
              <w:rPr>
                <w:rFonts w:ascii="Garamond" w:hAnsi="Garamond"/>
                <w:b/>
                <w:sz w:val="20"/>
              </w:rPr>
              <w:t>Anahtar Kelimeler:</w:t>
            </w:r>
          </w:p>
          <w:sdt>
            <w:sdtPr>
              <w:rPr>
                <w:rFonts w:ascii="Garamond" w:hAnsi="Garamond"/>
                <w:sz w:val="20"/>
                <w:lang w:val="en-US"/>
              </w:rPr>
              <w:alias w:val="Abstract"/>
              <w:tag w:val="Abstract"/>
              <w:id w:val="1220875416"/>
              <w:placeholder>
                <w:docPart w:val="5A8DF5490E484C8D97A067552FBF7630"/>
              </w:placeholder>
              <w:text/>
            </w:sdtPr>
            <w:sdtEndPr/>
            <w:sdtContent>
              <w:p w14:paraId="2B2814D2" w14:textId="18131FF0" w:rsidR="00720A1C" w:rsidRPr="00EA4BD4" w:rsidRDefault="00CF6643" w:rsidP="00630949">
                <w:pPr>
                  <w:pStyle w:val="Abstract"/>
                  <w:spacing w:before="240"/>
                  <w:rPr>
                    <w:rFonts w:ascii="Garamond" w:hAnsi="Garamond"/>
                    <w:lang w:val="en-US"/>
                  </w:rPr>
                </w:pPr>
                <w:r>
                  <w:rPr>
                    <w:rFonts w:ascii="Garamond" w:hAnsi="Garamond"/>
                    <w:sz w:val="20"/>
                    <w:lang w:val="en-US"/>
                  </w:rPr>
                  <w:t xml:space="preserve">Erken </w:t>
                </w:r>
                <w:proofErr w:type="spellStart"/>
                <w:r>
                  <w:rPr>
                    <w:rFonts w:ascii="Garamond" w:hAnsi="Garamond"/>
                    <w:sz w:val="20"/>
                    <w:lang w:val="en-US"/>
                  </w:rPr>
                  <w:t>Ç</w:t>
                </w:r>
                <w:r w:rsidR="008A4BF4">
                  <w:rPr>
                    <w:rFonts w:ascii="Garamond" w:hAnsi="Garamond"/>
                    <w:sz w:val="20"/>
                    <w:lang w:val="en-US"/>
                  </w:rPr>
                  <w:t>ocukluk</w:t>
                </w:r>
                <w:proofErr w:type="spellEnd"/>
                <w:r w:rsidR="008A4BF4">
                  <w:rPr>
                    <w:rFonts w:ascii="Garamond" w:hAnsi="Garamond"/>
                    <w:sz w:val="20"/>
                    <w:lang w:val="en-US"/>
                  </w:rPr>
                  <w:t xml:space="preserve">, </w:t>
                </w:r>
                <w:proofErr w:type="spellStart"/>
                <w:r w:rsidR="008A4BF4">
                  <w:rPr>
                    <w:rFonts w:ascii="Garamond" w:hAnsi="Garamond"/>
                    <w:sz w:val="20"/>
                    <w:lang w:val="en-US"/>
                  </w:rPr>
                  <w:t>T</w:t>
                </w:r>
                <w:r w:rsidR="00720A1C">
                  <w:rPr>
                    <w:rFonts w:ascii="Garamond" w:hAnsi="Garamond"/>
                    <w:sz w:val="20"/>
                    <w:lang w:val="en-US"/>
                  </w:rPr>
                  <w:t>eknoloji</w:t>
                </w:r>
                <w:proofErr w:type="spellEnd"/>
                <w:r w:rsidR="008A4BF4">
                  <w:rPr>
                    <w:rFonts w:ascii="Garamond" w:hAnsi="Garamond"/>
                    <w:sz w:val="20"/>
                    <w:lang w:val="en-US"/>
                  </w:rPr>
                  <w:t xml:space="preserve">, </w:t>
                </w:r>
                <w:proofErr w:type="spellStart"/>
                <w:r w:rsidR="008A4BF4">
                  <w:rPr>
                    <w:rFonts w:ascii="Garamond" w:hAnsi="Garamond"/>
                    <w:sz w:val="20"/>
                    <w:lang w:val="en-US"/>
                  </w:rPr>
                  <w:t>Ebeveyn</w:t>
                </w:r>
                <w:proofErr w:type="spellEnd"/>
              </w:p>
            </w:sdtContent>
          </w:sdt>
        </w:tc>
        <w:tc>
          <w:tcPr>
            <w:tcW w:w="4255" w:type="dxa"/>
            <w:tcBorders>
              <w:top w:val="single" w:sz="2" w:space="0" w:color="000000" w:themeColor="text1"/>
              <w:bottom w:val="single" w:sz="2" w:space="0" w:color="000000" w:themeColor="text1"/>
            </w:tcBorders>
          </w:tcPr>
          <w:p w14:paraId="3BB37BC1" w14:textId="6FC1EA4C" w:rsidR="00720A1C" w:rsidRDefault="00720A1C" w:rsidP="00630949">
            <w:pPr>
              <w:tabs>
                <w:tab w:val="left" w:pos="2080"/>
              </w:tabs>
              <w:spacing w:before="240" w:after="0"/>
              <w:ind w:firstLine="0"/>
              <w:rPr>
                <w:rFonts w:ascii="Garamond" w:hAnsi="Garamond"/>
                <w:b/>
                <w:lang w:val="en-US"/>
              </w:rPr>
            </w:pPr>
            <w:r w:rsidRPr="00F912E3">
              <w:rPr>
                <w:rFonts w:ascii="Garamond" w:hAnsi="Garamond"/>
                <w:b/>
                <w:lang w:val="en-US"/>
              </w:rPr>
              <w:t>Keywords</w:t>
            </w:r>
            <w:r>
              <w:rPr>
                <w:rFonts w:ascii="Garamond" w:hAnsi="Garamond"/>
                <w:b/>
                <w:lang w:val="en-US"/>
              </w:rPr>
              <w:t>:</w:t>
            </w:r>
          </w:p>
          <w:sdt>
            <w:sdtPr>
              <w:rPr>
                <w:rFonts w:ascii="Garamond" w:hAnsi="Garamond"/>
                <w:color w:val="000000" w:themeColor="text1"/>
              </w:rPr>
              <w:alias w:val="Anahtar Sözcükler"/>
              <w:tag w:val=""/>
              <w:id w:val="-1185436770"/>
              <w:placeholder>
                <w:docPart w:val="EF48C7869D9D4E7EA50D9A80A703F367"/>
              </w:placeholder>
              <w:dataBinding w:prefixMappings="xmlns:ns0='http://purl.org/dc/elements/1.1/' xmlns:ns1='http://schemas.openxmlformats.org/package/2006/metadata/core-properties' " w:xpath="/ns1:coreProperties[1]/ns1:keywords[1]" w:storeItemID="{6C3C8BC8-F283-45AE-878A-BAB7291924A1}"/>
              <w:text/>
            </w:sdtPr>
            <w:sdtEndPr/>
            <w:sdtContent>
              <w:p w14:paraId="6F9F6F2E" w14:textId="0742BB8B" w:rsidR="00720A1C" w:rsidRPr="00C500A7" w:rsidRDefault="00CF6643" w:rsidP="00630949">
                <w:pPr>
                  <w:spacing w:before="240" w:after="0"/>
                  <w:ind w:firstLine="0"/>
                  <w:rPr>
                    <w:rFonts w:ascii="Garamond" w:hAnsi="Garamond"/>
                    <w:color w:val="000000" w:themeColor="text1"/>
                  </w:rPr>
                </w:pPr>
                <w:proofErr w:type="spellStart"/>
                <w:r>
                  <w:rPr>
                    <w:rFonts w:ascii="Garamond" w:hAnsi="Garamond"/>
                    <w:color w:val="000000" w:themeColor="text1"/>
                  </w:rPr>
                  <w:t>Early</w:t>
                </w:r>
                <w:proofErr w:type="spellEnd"/>
                <w:r>
                  <w:rPr>
                    <w:rFonts w:ascii="Garamond" w:hAnsi="Garamond"/>
                    <w:color w:val="000000" w:themeColor="text1"/>
                  </w:rPr>
                  <w:t xml:space="preserve"> </w:t>
                </w:r>
                <w:proofErr w:type="spellStart"/>
                <w:r>
                  <w:rPr>
                    <w:rFonts w:ascii="Garamond" w:hAnsi="Garamond"/>
                    <w:color w:val="000000" w:themeColor="text1"/>
                  </w:rPr>
                  <w:t>C</w:t>
                </w:r>
                <w:r w:rsidR="008A4BF4">
                  <w:rPr>
                    <w:rFonts w:ascii="Garamond" w:hAnsi="Garamond"/>
                    <w:color w:val="000000" w:themeColor="text1"/>
                  </w:rPr>
                  <w:t>hildhood</w:t>
                </w:r>
                <w:proofErr w:type="spellEnd"/>
                <w:r w:rsidR="008A4BF4">
                  <w:rPr>
                    <w:rFonts w:ascii="Garamond" w:hAnsi="Garamond"/>
                    <w:color w:val="000000" w:themeColor="text1"/>
                  </w:rPr>
                  <w:t xml:space="preserve">, </w:t>
                </w:r>
                <w:proofErr w:type="spellStart"/>
                <w:r w:rsidR="008A4BF4">
                  <w:rPr>
                    <w:rFonts w:ascii="Garamond" w:hAnsi="Garamond"/>
                    <w:color w:val="000000" w:themeColor="text1"/>
                  </w:rPr>
                  <w:t>T</w:t>
                </w:r>
                <w:r w:rsidR="00720A1C">
                  <w:rPr>
                    <w:rFonts w:ascii="Garamond" w:hAnsi="Garamond"/>
                    <w:color w:val="000000" w:themeColor="text1"/>
                  </w:rPr>
                  <w:t>echnology</w:t>
                </w:r>
                <w:proofErr w:type="spellEnd"/>
                <w:r w:rsidR="008A4BF4">
                  <w:rPr>
                    <w:rFonts w:ascii="Garamond" w:hAnsi="Garamond"/>
                    <w:color w:val="000000" w:themeColor="text1"/>
                  </w:rPr>
                  <w:t xml:space="preserve">, </w:t>
                </w:r>
                <w:proofErr w:type="spellStart"/>
                <w:r w:rsidR="008A4BF4">
                  <w:rPr>
                    <w:rFonts w:ascii="Garamond" w:hAnsi="Garamond"/>
                    <w:color w:val="000000" w:themeColor="text1"/>
                  </w:rPr>
                  <w:t>Parent</w:t>
                </w:r>
                <w:proofErr w:type="spellEnd"/>
              </w:p>
            </w:sdtContent>
          </w:sdt>
        </w:tc>
      </w:tr>
    </w:tbl>
    <w:p w14:paraId="370A9CE7" w14:textId="77777777" w:rsidR="00FA5CD7" w:rsidRDefault="00FA5CD7" w:rsidP="00630949">
      <w:pPr>
        <w:spacing w:before="240"/>
        <w:ind w:firstLine="0"/>
        <w:jc w:val="center"/>
        <w:rPr>
          <w:rFonts w:ascii="Garamond" w:hAnsi="Garamond"/>
          <w:b/>
          <w:sz w:val="24"/>
          <w:lang w:val="en-US"/>
        </w:rPr>
      </w:pPr>
      <w:bookmarkStart w:id="3" w:name="_Hlk123761926"/>
      <w:bookmarkEnd w:id="2"/>
    </w:p>
    <w:p w14:paraId="198C6CB4" w14:textId="77777777" w:rsidR="00FA5CD7" w:rsidRDefault="00FA5CD7" w:rsidP="00630949">
      <w:pPr>
        <w:spacing w:before="240"/>
        <w:ind w:firstLine="0"/>
        <w:jc w:val="center"/>
        <w:rPr>
          <w:rFonts w:ascii="Garamond" w:hAnsi="Garamond"/>
          <w:b/>
          <w:sz w:val="24"/>
          <w:lang w:val="en-US"/>
        </w:rPr>
      </w:pPr>
    </w:p>
    <w:p w14:paraId="28B7C586" w14:textId="1075FD8B" w:rsidR="00FD1768" w:rsidRDefault="00FD1768" w:rsidP="00630949">
      <w:pPr>
        <w:spacing w:before="240"/>
        <w:ind w:firstLine="0"/>
        <w:jc w:val="center"/>
        <w:rPr>
          <w:rFonts w:ascii="Garamond" w:hAnsi="Garamond"/>
          <w:b/>
          <w:sz w:val="24"/>
          <w:lang w:val="en-US"/>
        </w:rPr>
      </w:pPr>
      <w:r>
        <w:rPr>
          <w:rFonts w:ascii="Garamond" w:hAnsi="Garamond"/>
          <w:b/>
          <w:sz w:val="24"/>
          <w:lang w:val="en-US"/>
        </w:rPr>
        <w:t>Extended Abstract</w:t>
      </w:r>
    </w:p>
    <w:p w14:paraId="1A1D8CE4" w14:textId="77777777" w:rsidR="00720A1C" w:rsidRDefault="00720A1C" w:rsidP="00630949">
      <w:pPr>
        <w:spacing w:before="240"/>
        <w:ind w:firstLine="0"/>
        <w:rPr>
          <w:rFonts w:ascii="Garamond" w:hAnsi="Garamond"/>
          <w:b/>
          <w:sz w:val="24"/>
          <w:lang w:val="en-US"/>
        </w:rPr>
      </w:pPr>
      <w:r w:rsidRPr="00B94FFF">
        <w:rPr>
          <w:rFonts w:ascii="Garamond" w:hAnsi="Garamond"/>
          <w:b/>
          <w:sz w:val="24"/>
          <w:lang w:val="en-US"/>
        </w:rPr>
        <w:t>Aim</w:t>
      </w:r>
    </w:p>
    <w:p w14:paraId="7AB2D653" w14:textId="77777777" w:rsidR="00720A1C" w:rsidRDefault="00720A1C" w:rsidP="00630949">
      <w:pPr>
        <w:spacing w:before="240"/>
        <w:ind w:firstLine="0"/>
        <w:rPr>
          <w:rFonts w:ascii="Garamond" w:hAnsi="Garamond"/>
          <w:sz w:val="24"/>
          <w:lang w:val="en-US"/>
        </w:rPr>
      </w:pPr>
      <w:r w:rsidRPr="00B63475">
        <w:rPr>
          <w:rFonts w:ascii="Garamond" w:hAnsi="Garamond"/>
          <w:sz w:val="24"/>
          <w:lang w:val="en-US"/>
        </w:rPr>
        <w:t>The aim of this study is to examine the views of parents on the use of digital technological tools by 12-36 months old children.</w:t>
      </w:r>
    </w:p>
    <w:p w14:paraId="39D523A4" w14:textId="77777777" w:rsidR="00720A1C" w:rsidRDefault="00720A1C" w:rsidP="00630949">
      <w:pPr>
        <w:spacing w:before="240"/>
        <w:ind w:firstLine="0"/>
        <w:rPr>
          <w:rFonts w:ascii="Garamond" w:hAnsi="Garamond"/>
          <w:b/>
          <w:sz w:val="24"/>
          <w:lang w:val="en-US"/>
        </w:rPr>
      </w:pPr>
      <w:r w:rsidRPr="00B94FFF">
        <w:rPr>
          <w:rFonts w:ascii="Garamond" w:hAnsi="Garamond"/>
          <w:b/>
          <w:sz w:val="24"/>
          <w:lang w:val="en-US"/>
        </w:rPr>
        <w:t>Method</w:t>
      </w:r>
    </w:p>
    <w:p w14:paraId="40C51D39" w14:textId="77777777" w:rsidR="00720A1C" w:rsidRDefault="00720A1C" w:rsidP="00630949">
      <w:pPr>
        <w:spacing w:before="240"/>
        <w:ind w:firstLine="0"/>
        <w:rPr>
          <w:rFonts w:ascii="Garamond" w:hAnsi="Garamond"/>
          <w:sz w:val="24"/>
          <w:lang w:val="en-US"/>
        </w:rPr>
      </w:pPr>
      <w:r w:rsidRPr="00FB10FE">
        <w:rPr>
          <w:rFonts w:ascii="Garamond" w:hAnsi="Garamond"/>
          <w:sz w:val="24"/>
          <w:lang w:val="en-US"/>
        </w:rPr>
        <w:t>In this study, the phenomenology model, one of the qualitative research designs, was used to examine the views of parents on the use of digital technological equipment by 12-36 months old children.</w:t>
      </w:r>
    </w:p>
    <w:p w14:paraId="64FEFAF5" w14:textId="77777777" w:rsidR="00720A1C" w:rsidRDefault="00720A1C" w:rsidP="00630949">
      <w:pPr>
        <w:spacing w:before="240"/>
        <w:ind w:firstLine="0"/>
        <w:rPr>
          <w:rFonts w:ascii="Garamond" w:hAnsi="Garamond"/>
          <w:sz w:val="24"/>
          <w:lang w:val="en-US"/>
        </w:rPr>
      </w:pPr>
      <w:r w:rsidRPr="00FF5A65">
        <w:rPr>
          <w:rFonts w:ascii="Garamond" w:hAnsi="Garamond"/>
          <w:sz w:val="24"/>
          <w:lang w:val="en-US"/>
        </w:rPr>
        <w:t>A semi-structured interview form developed by the researchers was used to collect data from the parents participating in the study. Before applying the interview form, expert opinion was taken. The form consists of two parts. In the first part, there are demographic information of the parents and the child. In the second part, there are a total of 6 questions in order to examine the views of parents on the use of digital technological tools by their 12-36 month old children.</w:t>
      </w:r>
    </w:p>
    <w:p w14:paraId="24EE6E62" w14:textId="77777777" w:rsidR="00720A1C" w:rsidRDefault="00720A1C" w:rsidP="00630949">
      <w:pPr>
        <w:spacing w:before="240"/>
        <w:ind w:firstLine="0"/>
        <w:rPr>
          <w:rFonts w:ascii="Garamond" w:hAnsi="Garamond"/>
          <w:b/>
          <w:sz w:val="24"/>
          <w:lang w:val="en-US"/>
        </w:rPr>
      </w:pPr>
      <w:r w:rsidRPr="00B94FFF">
        <w:rPr>
          <w:rFonts w:ascii="Garamond" w:hAnsi="Garamond"/>
          <w:b/>
          <w:sz w:val="24"/>
          <w:lang w:val="en-US"/>
        </w:rPr>
        <w:t>Results</w:t>
      </w:r>
    </w:p>
    <w:p w14:paraId="6A0D7639" w14:textId="77777777" w:rsidR="00720A1C" w:rsidRDefault="00720A1C" w:rsidP="00630949">
      <w:pPr>
        <w:spacing w:before="240"/>
        <w:ind w:firstLine="0"/>
        <w:rPr>
          <w:rFonts w:ascii="Garamond" w:hAnsi="Garamond"/>
          <w:sz w:val="24"/>
          <w:lang w:val="en-US"/>
        </w:rPr>
      </w:pPr>
      <w:r w:rsidRPr="00FF5A65">
        <w:rPr>
          <w:rFonts w:ascii="Garamond" w:hAnsi="Garamond"/>
          <w:sz w:val="24"/>
          <w:lang w:val="en-US"/>
        </w:rPr>
        <w:t>While the children of 22 of the parents participating in the study use digital technological tools, the children of 4 parents do not use digital technological tools. The number of children who do not use digital technology is examined. The number of children who never use it is 4, the number of children who use 1 to 30 minutes is 10, the number of children who spend 31-60 minutes is 2, the number of children who use technological tools between 61 and 90 minutes is 2, 91-120 minutes While the number of children using digital technology equipment for more than 2 hours is 4, the number of children using digital technology is 4.</w:t>
      </w:r>
      <w:r>
        <w:rPr>
          <w:rFonts w:ascii="Garamond" w:hAnsi="Garamond"/>
          <w:sz w:val="24"/>
          <w:lang w:val="en-US"/>
        </w:rPr>
        <w:t xml:space="preserve"> </w:t>
      </w:r>
      <w:r w:rsidRPr="00FF5A65">
        <w:rPr>
          <w:rFonts w:ascii="Garamond" w:hAnsi="Garamond"/>
          <w:sz w:val="24"/>
          <w:lang w:val="en-US"/>
        </w:rPr>
        <w:t>When the answers given to the question for what purpose children use technological tools are examined; It is seen that 12 children use technological tools to watch cartoons, 4 children use technological tools while eating, and 4 children use technological tools for learning purposes.</w:t>
      </w:r>
      <w:r>
        <w:rPr>
          <w:rFonts w:ascii="Garamond" w:hAnsi="Garamond"/>
          <w:sz w:val="24"/>
          <w:lang w:val="en-US"/>
        </w:rPr>
        <w:t xml:space="preserve"> </w:t>
      </w:r>
      <w:r w:rsidRPr="00FF5A65">
        <w:rPr>
          <w:rFonts w:ascii="Garamond" w:hAnsi="Garamond"/>
          <w:sz w:val="24"/>
          <w:lang w:val="en-US"/>
        </w:rPr>
        <w:t>When the parents' views on the question of how children react when they give digital technological tools to their children; 23 of them are of the opinion of being happy when they buy digital technological tools.</w:t>
      </w:r>
      <w:r>
        <w:rPr>
          <w:rFonts w:ascii="Garamond" w:hAnsi="Garamond"/>
          <w:sz w:val="24"/>
          <w:lang w:val="en-US"/>
        </w:rPr>
        <w:t xml:space="preserve"> </w:t>
      </w:r>
      <w:r w:rsidRPr="00897B32">
        <w:rPr>
          <w:rFonts w:ascii="Garamond" w:hAnsi="Garamond"/>
          <w:sz w:val="24"/>
          <w:lang w:val="en-US"/>
        </w:rPr>
        <w:t>When the views on the question asked to parents about how they react when they take back digital technological tools from their children; It was concluded that in case of taking back digital technological tools from children, 13 children gave a crying reaction, 8 children did not react, and 3 children gave an angry reaction.</w:t>
      </w:r>
    </w:p>
    <w:p w14:paraId="217D53A2" w14:textId="77777777" w:rsidR="00720A1C" w:rsidRDefault="00720A1C" w:rsidP="00630949">
      <w:pPr>
        <w:spacing w:before="240"/>
        <w:ind w:firstLine="0"/>
        <w:rPr>
          <w:rFonts w:ascii="Garamond" w:hAnsi="Garamond"/>
          <w:b/>
          <w:sz w:val="24"/>
          <w:lang w:val="en-US"/>
        </w:rPr>
      </w:pPr>
      <w:r w:rsidRPr="00B94FFF">
        <w:rPr>
          <w:rFonts w:ascii="Garamond" w:hAnsi="Garamond"/>
          <w:b/>
          <w:sz w:val="24"/>
          <w:lang w:val="en-US"/>
        </w:rPr>
        <w:t>Discussion and Conclusion</w:t>
      </w:r>
    </w:p>
    <w:p w14:paraId="5FFE290B" w14:textId="77777777" w:rsidR="00720A1C" w:rsidRDefault="00720A1C" w:rsidP="00630949">
      <w:pPr>
        <w:spacing w:before="240"/>
        <w:ind w:firstLine="0"/>
        <w:rPr>
          <w:rFonts w:ascii="Garamond" w:hAnsi="Garamond"/>
          <w:sz w:val="24"/>
          <w:lang w:val="en-US"/>
        </w:rPr>
      </w:pPr>
      <w:r w:rsidRPr="00897B32">
        <w:rPr>
          <w:rFonts w:ascii="Garamond" w:hAnsi="Garamond"/>
          <w:sz w:val="24"/>
          <w:lang w:val="en-US"/>
        </w:rPr>
        <w:t>It is seen that approximately 88% of 12-36 month-old children use digital technological tools. It is accepted by everyone that technological tools have positive and negative effects. These positive and negative effects can be influenced by factors such as the purpose of use of technological tools and the duration of use.</w:t>
      </w:r>
      <w:r>
        <w:rPr>
          <w:rFonts w:ascii="Garamond" w:hAnsi="Garamond"/>
          <w:sz w:val="24"/>
          <w:lang w:val="en-US"/>
        </w:rPr>
        <w:t xml:space="preserve"> </w:t>
      </w:r>
      <w:r w:rsidRPr="00897B32">
        <w:rPr>
          <w:rFonts w:ascii="Garamond" w:hAnsi="Garamond"/>
          <w:sz w:val="24"/>
          <w:lang w:val="en-US"/>
        </w:rPr>
        <w:t xml:space="preserve">While even adults are negatively affected by the use of technological tools for a long time, it is possible for children to be more affected in this period when development is very fast. </w:t>
      </w:r>
      <w:proofErr w:type="spellStart"/>
      <w:r w:rsidRPr="00897B32">
        <w:rPr>
          <w:rFonts w:ascii="Garamond" w:hAnsi="Garamond"/>
          <w:sz w:val="24"/>
          <w:lang w:val="en-US"/>
        </w:rPr>
        <w:t>Negativeness</w:t>
      </w:r>
      <w:proofErr w:type="spellEnd"/>
      <w:r w:rsidRPr="00897B32">
        <w:rPr>
          <w:rFonts w:ascii="Garamond" w:hAnsi="Garamond"/>
          <w:sz w:val="24"/>
          <w:lang w:val="en-US"/>
        </w:rPr>
        <w:t xml:space="preserve"> in language development and health problems, especially eye disorders, are seen with the use of technological tools for a long time.</w:t>
      </w:r>
      <w:r>
        <w:rPr>
          <w:rFonts w:ascii="Garamond" w:hAnsi="Garamond"/>
          <w:sz w:val="24"/>
          <w:lang w:val="en-US"/>
        </w:rPr>
        <w:t xml:space="preserve"> </w:t>
      </w:r>
    </w:p>
    <w:p w14:paraId="347977DE" w14:textId="77777777" w:rsidR="00720A1C" w:rsidRDefault="00720A1C" w:rsidP="00630949">
      <w:pPr>
        <w:spacing w:before="240"/>
        <w:ind w:firstLine="0"/>
        <w:rPr>
          <w:rFonts w:ascii="Garamond" w:hAnsi="Garamond"/>
          <w:sz w:val="24"/>
          <w:lang w:val="en-US"/>
        </w:rPr>
      </w:pPr>
      <w:r w:rsidRPr="00495011">
        <w:rPr>
          <w:rFonts w:ascii="Garamond" w:hAnsi="Garamond"/>
          <w:sz w:val="24"/>
          <w:lang w:val="en-US"/>
        </w:rPr>
        <w:lastRenderedPageBreak/>
        <w:t>Especially when used for watching television or phones and tablets, it will positively affect the child's receptive language. However, this situation negatively affects expressive language on the contrary. In order to reduce or minimize this negative effect, children should be encouraged to talk while watching something. Contribute to expressive language by asking questions about what they watch. At the same time, when children refuse to eat, it can be a convenience to have them use technological tools and feed them. However, children may not understand what they eat or how much they eat while watching or dealing with something. This can lead to obesity in the future.</w:t>
      </w:r>
    </w:p>
    <w:p w14:paraId="32F85691" w14:textId="7AA20FBB" w:rsidR="00720A1C" w:rsidRDefault="00720A1C" w:rsidP="00630949">
      <w:pPr>
        <w:spacing w:before="240"/>
        <w:ind w:firstLine="0"/>
        <w:rPr>
          <w:rFonts w:ascii="Garamond" w:hAnsi="Garamond"/>
          <w:sz w:val="24"/>
          <w:lang w:val="en-US"/>
        </w:rPr>
      </w:pPr>
      <w:r w:rsidRPr="00495011">
        <w:rPr>
          <w:rFonts w:ascii="Garamond" w:hAnsi="Garamond"/>
          <w:sz w:val="24"/>
          <w:lang w:val="en-US"/>
        </w:rPr>
        <w:t>When the suggestions were examined, it was stated that 8 parents should not be used, 7 parents should be used with a time limit, 6 parents should be used with educational content, 5 parents should be used under parental control, 4 parents should be offered alternatives, and 2 parents should be an example.</w:t>
      </w:r>
      <w:r w:rsidR="00A777F1">
        <w:rPr>
          <w:rFonts w:ascii="Garamond" w:hAnsi="Garamond"/>
          <w:sz w:val="24"/>
          <w:lang w:val="en-US"/>
        </w:rPr>
        <w:t xml:space="preserve"> </w:t>
      </w:r>
    </w:p>
    <w:p w14:paraId="1D6CF749" w14:textId="77777777" w:rsidR="00720A1C" w:rsidRPr="006E0D81" w:rsidRDefault="00720A1C" w:rsidP="00630949">
      <w:pPr>
        <w:spacing w:before="240"/>
        <w:ind w:firstLine="0"/>
        <w:jc w:val="center"/>
        <w:rPr>
          <w:rFonts w:ascii="Garamond" w:hAnsi="Garamond"/>
          <w:b/>
          <w:sz w:val="24"/>
          <w:szCs w:val="24"/>
          <w:lang w:val="en"/>
        </w:rPr>
      </w:pPr>
      <w:proofErr w:type="spellStart"/>
      <w:r>
        <w:rPr>
          <w:rFonts w:ascii="Garamond" w:hAnsi="Garamond"/>
          <w:b/>
          <w:sz w:val="24"/>
          <w:szCs w:val="24"/>
          <w:lang w:val="en"/>
        </w:rPr>
        <w:t>Giriş</w:t>
      </w:r>
      <w:proofErr w:type="spellEnd"/>
    </w:p>
    <w:p w14:paraId="78576B48" w14:textId="7F493D98" w:rsidR="00720A1C" w:rsidRPr="006E0D81" w:rsidRDefault="00720A1C" w:rsidP="00BD17D1">
      <w:pPr>
        <w:spacing w:before="240"/>
        <w:ind w:firstLine="0"/>
        <w:rPr>
          <w:rFonts w:ascii="Garamond" w:hAnsi="Garamond"/>
          <w:sz w:val="24"/>
          <w:szCs w:val="24"/>
          <w:lang w:val="en"/>
        </w:rPr>
      </w:pPr>
      <w:proofErr w:type="spellStart"/>
      <w:r w:rsidRPr="006E0D81">
        <w:rPr>
          <w:rFonts w:ascii="Garamond" w:hAnsi="Garamond"/>
          <w:sz w:val="24"/>
          <w:szCs w:val="24"/>
          <w:lang w:val="en"/>
        </w:rPr>
        <w:t>Teknoloji</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ortaya</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çıktığından</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bu</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yana</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sürekli</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olarak</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gelişmektedir</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Özellikle</w:t>
      </w:r>
      <w:proofErr w:type="spellEnd"/>
      <w:r w:rsidRPr="006E0D81">
        <w:rPr>
          <w:rFonts w:ascii="Garamond" w:hAnsi="Garamond"/>
          <w:sz w:val="24"/>
          <w:szCs w:val="24"/>
          <w:lang w:val="en"/>
        </w:rPr>
        <w:t xml:space="preserve"> 21. </w:t>
      </w:r>
      <w:proofErr w:type="spellStart"/>
      <w:r w:rsidRPr="006E0D81">
        <w:rPr>
          <w:rFonts w:ascii="Garamond" w:hAnsi="Garamond"/>
          <w:sz w:val="24"/>
          <w:szCs w:val="24"/>
          <w:lang w:val="en"/>
        </w:rPr>
        <w:t>yüzyılda</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gelişimin</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hızı</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artmıştır</w:t>
      </w:r>
      <w:proofErr w:type="spellEnd"/>
      <w:r w:rsidRPr="006E0D81">
        <w:rPr>
          <w:rFonts w:ascii="Garamond" w:hAnsi="Garamond"/>
          <w:sz w:val="24"/>
          <w:szCs w:val="24"/>
          <w:lang w:val="en"/>
        </w:rPr>
        <w:t>.</w:t>
      </w:r>
      <w:r w:rsidR="00BD17D1">
        <w:rPr>
          <w:rFonts w:ascii="Garamond" w:hAnsi="Garamond"/>
          <w:sz w:val="24"/>
          <w:szCs w:val="24"/>
          <w:lang w:val="en"/>
        </w:rPr>
        <w:t xml:space="preserve"> </w:t>
      </w:r>
      <w:proofErr w:type="spellStart"/>
      <w:r w:rsidR="00BD17D1" w:rsidRPr="00BD17D1">
        <w:rPr>
          <w:rFonts w:ascii="Garamond" w:hAnsi="Garamond"/>
          <w:sz w:val="24"/>
          <w:szCs w:val="24"/>
          <w:lang w:val="en"/>
        </w:rPr>
        <w:t>Teknolojinin</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gelişmeye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devam</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etmesiyle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birlikte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teknolojik</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alet</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ve</w:t>
      </w:r>
      <w:proofErr w:type="spellEnd"/>
      <w:r w:rsidR="00BD17D1" w:rsidRPr="00BD17D1">
        <w:rPr>
          <w:rFonts w:ascii="Garamond" w:hAnsi="Garamond"/>
          <w:sz w:val="24"/>
          <w:szCs w:val="24"/>
          <w:lang w:val="en"/>
        </w:rPr>
        <w:t xml:space="preserve"> in</w:t>
      </w:r>
      <w:r w:rsidR="00BD17D1">
        <w:rPr>
          <w:rFonts w:ascii="Garamond" w:hAnsi="Garamond"/>
          <w:sz w:val="24"/>
          <w:szCs w:val="24"/>
          <w:lang w:val="en"/>
        </w:rPr>
        <w:t xml:space="preserve">ternet </w:t>
      </w:r>
      <w:proofErr w:type="spellStart"/>
      <w:r w:rsidR="00BD17D1">
        <w:rPr>
          <w:rFonts w:ascii="Garamond" w:hAnsi="Garamond"/>
          <w:sz w:val="24"/>
          <w:szCs w:val="24"/>
          <w:lang w:val="en"/>
        </w:rPr>
        <w:t>kullanımı</w:t>
      </w:r>
      <w:proofErr w:type="spellEnd"/>
      <w:r w:rsidR="00BD17D1">
        <w:rPr>
          <w:rFonts w:ascii="Garamond" w:hAnsi="Garamond"/>
          <w:sz w:val="24"/>
          <w:szCs w:val="24"/>
          <w:lang w:val="en"/>
        </w:rPr>
        <w:t xml:space="preserve">, her </w:t>
      </w:r>
      <w:proofErr w:type="spellStart"/>
      <w:r w:rsidR="00BD17D1">
        <w:rPr>
          <w:rFonts w:ascii="Garamond" w:hAnsi="Garamond"/>
          <w:sz w:val="24"/>
          <w:szCs w:val="24"/>
          <w:lang w:val="en"/>
        </w:rPr>
        <w:t>geçen</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gün</w:t>
      </w:r>
      <w:proofErr w:type="spellEnd"/>
      <w:r w:rsidR="00BD17D1">
        <w:rPr>
          <w:rFonts w:ascii="Garamond" w:hAnsi="Garamond"/>
          <w:sz w:val="24"/>
          <w:szCs w:val="24"/>
          <w:lang w:val="en"/>
        </w:rPr>
        <w:t xml:space="preserve"> </w:t>
      </w:r>
      <w:proofErr w:type="spellStart"/>
      <w:r w:rsidR="00BD17D1" w:rsidRPr="00BD17D1">
        <w:rPr>
          <w:rFonts w:ascii="Garamond" w:hAnsi="Garamond"/>
          <w:sz w:val="24"/>
          <w:szCs w:val="24"/>
          <w:lang w:val="en"/>
        </w:rPr>
        <w:t>hayatımızda</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daha</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bu</w:t>
      </w:r>
      <w:r w:rsidR="00BD17D1" w:rsidRPr="00BD17D1">
        <w:rPr>
          <w:rFonts w:ascii="Times New Roman" w:hAnsi="Times New Roman"/>
          <w:sz w:val="24"/>
          <w:szCs w:val="24"/>
          <w:lang w:val="en"/>
        </w:rPr>
        <w:t>̈</w:t>
      </w:r>
      <w:r w:rsidR="00BD17D1" w:rsidRPr="00BD17D1">
        <w:rPr>
          <w:rFonts w:ascii="Garamond" w:hAnsi="Garamond"/>
          <w:sz w:val="24"/>
          <w:szCs w:val="24"/>
          <w:lang w:val="en"/>
        </w:rPr>
        <w:t>yu</w:t>
      </w:r>
      <w:r w:rsidR="00BD17D1" w:rsidRPr="00BD17D1">
        <w:rPr>
          <w:rFonts w:ascii="Times New Roman" w:hAnsi="Times New Roman"/>
          <w:sz w:val="24"/>
          <w:szCs w:val="24"/>
          <w:lang w:val="en"/>
        </w:rPr>
        <w:t>̈</w:t>
      </w:r>
      <w:r w:rsidR="00BD17D1" w:rsidRPr="00BD17D1">
        <w:rPr>
          <w:rFonts w:ascii="Garamond" w:hAnsi="Garamond"/>
          <w:sz w:val="24"/>
          <w:szCs w:val="24"/>
          <w:lang w:val="en"/>
        </w:rPr>
        <w:t>k</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bir</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paydaya</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sahip</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olmaktad</w:t>
      </w:r>
      <w:r w:rsidR="00BD17D1" w:rsidRPr="00BD17D1">
        <w:rPr>
          <w:rFonts w:ascii="Garamond" w:hAnsi="Garamond" w:cs="Garamond"/>
          <w:sz w:val="24"/>
          <w:szCs w:val="24"/>
          <w:lang w:val="en"/>
        </w:rPr>
        <w:t>ı</w:t>
      </w:r>
      <w:r w:rsidR="00BD17D1" w:rsidRPr="00BD17D1">
        <w:rPr>
          <w:rFonts w:ascii="Garamond" w:hAnsi="Garamond"/>
          <w:sz w:val="24"/>
          <w:szCs w:val="24"/>
          <w:lang w:val="en"/>
        </w:rPr>
        <w:t>r</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Ev</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ortam</w:t>
      </w:r>
      <w:r w:rsidR="00BD17D1" w:rsidRPr="00BD17D1">
        <w:rPr>
          <w:rFonts w:ascii="Garamond" w:hAnsi="Garamond" w:cs="Garamond"/>
          <w:sz w:val="24"/>
          <w:szCs w:val="24"/>
          <w:lang w:val="en"/>
        </w:rPr>
        <w:t>ı</w:t>
      </w:r>
      <w:r w:rsidR="00BD17D1" w:rsidRPr="00BD17D1">
        <w:rPr>
          <w:rFonts w:ascii="Garamond" w:hAnsi="Garamond"/>
          <w:sz w:val="24"/>
          <w:szCs w:val="24"/>
          <w:lang w:val="en"/>
        </w:rPr>
        <w:t>nda</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televi</w:t>
      </w:r>
      <w:r w:rsidR="00BD17D1">
        <w:rPr>
          <w:rFonts w:ascii="Garamond" w:hAnsi="Garamond"/>
          <w:sz w:val="24"/>
          <w:szCs w:val="24"/>
          <w:lang w:val="en"/>
        </w:rPr>
        <w:t>zyon</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bilgisayar</w:t>
      </w:r>
      <w:proofErr w:type="spellEnd"/>
      <w:r w:rsidR="00BD17D1">
        <w:rPr>
          <w:rFonts w:ascii="Garamond" w:hAnsi="Garamond"/>
          <w:sz w:val="24"/>
          <w:szCs w:val="24"/>
          <w:lang w:val="en"/>
        </w:rPr>
        <w:t xml:space="preserve">, tablet </w:t>
      </w:r>
      <w:proofErr w:type="spellStart"/>
      <w:r w:rsidR="00BD17D1">
        <w:rPr>
          <w:rFonts w:ascii="Garamond" w:hAnsi="Garamond"/>
          <w:sz w:val="24"/>
          <w:szCs w:val="24"/>
          <w:lang w:val="en"/>
        </w:rPr>
        <w:t>ve</w:t>
      </w:r>
      <w:proofErr w:type="spellEnd"/>
      <w:r w:rsidR="00BD17D1">
        <w:rPr>
          <w:rFonts w:ascii="Garamond" w:hAnsi="Garamond"/>
          <w:sz w:val="24"/>
          <w:szCs w:val="24"/>
          <w:lang w:val="en"/>
        </w:rPr>
        <w:t xml:space="preserve"> </w:t>
      </w:r>
      <w:proofErr w:type="spellStart"/>
      <w:r w:rsidR="00BD17D1" w:rsidRPr="00BD17D1">
        <w:rPr>
          <w:rFonts w:ascii="Garamond" w:hAnsi="Garamond"/>
          <w:sz w:val="24"/>
          <w:szCs w:val="24"/>
          <w:lang w:val="en"/>
        </w:rPr>
        <w:t>akıllı</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telefon</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gibi</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pek</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çok</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elektronik</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alet</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kullanılmaktadır</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Sapsağlam</w:t>
      </w:r>
      <w:proofErr w:type="spellEnd"/>
      <w:r w:rsidR="00BD17D1" w:rsidRPr="00BD17D1">
        <w:rPr>
          <w:rFonts w:ascii="Garamond" w:hAnsi="Garamond"/>
          <w:sz w:val="24"/>
          <w:szCs w:val="24"/>
          <w:lang w:val="en"/>
        </w:rPr>
        <w:t>, 2018).</w:t>
      </w:r>
      <w:r w:rsidRPr="006E0D81">
        <w:rPr>
          <w:rFonts w:ascii="Garamond" w:hAnsi="Garamond"/>
          <w:sz w:val="24"/>
          <w:szCs w:val="24"/>
          <w:lang w:val="en"/>
        </w:rPr>
        <w:t xml:space="preserve"> </w:t>
      </w:r>
      <w:proofErr w:type="spellStart"/>
      <w:r w:rsidR="00BD17D1" w:rsidRPr="00BD17D1">
        <w:rPr>
          <w:rFonts w:ascii="Garamond" w:hAnsi="Garamond"/>
          <w:sz w:val="24"/>
          <w:szCs w:val="24"/>
          <w:lang w:val="en"/>
        </w:rPr>
        <w:t>Ebeveynler</w:t>
      </w:r>
      <w:r w:rsidR="00BD17D1">
        <w:rPr>
          <w:rFonts w:ascii="Garamond" w:hAnsi="Garamond"/>
          <w:sz w:val="24"/>
          <w:szCs w:val="24"/>
          <w:lang w:val="en"/>
        </w:rPr>
        <w:t>in</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teknolojik</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alet</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kullanımının</w:t>
      </w:r>
      <w:proofErr w:type="spellEnd"/>
      <w:r w:rsidR="00BD17D1">
        <w:rPr>
          <w:rFonts w:ascii="Garamond" w:hAnsi="Garamond"/>
          <w:sz w:val="24"/>
          <w:szCs w:val="24"/>
          <w:lang w:val="en"/>
        </w:rPr>
        <w:t xml:space="preserve"> </w:t>
      </w:r>
      <w:proofErr w:type="spellStart"/>
      <w:r w:rsidR="00BD17D1" w:rsidRPr="00BD17D1">
        <w:rPr>
          <w:rFonts w:ascii="Garamond" w:hAnsi="Garamond"/>
          <w:sz w:val="24"/>
          <w:szCs w:val="24"/>
          <w:lang w:val="en"/>
        </w:rPr>
        <w:t>artmasıyla</w:t>
      </w:r>
      <w:proofErr w:type="spellEnd"/>
      <w:r w:rsidR="00BD17D1" w:rsidRPr="00BD17D1">
        <w:rPr>
          <w:rFonts w:ascii="Garamond" w:hAnsi="Garamond"/>
          <w:sz w:val="24"/>
          <w:szCs w:val="24"/>
          <w:lang w:val="en"/>
        </w:rPr>
        <w:t xml:space="preserve"> da </w:t>
      </w:r>
      <w:proofErr w:type="spellStart"/>
      <w:r w:rsidR="00BD17D1" w:rsidRPr="00BD17D1">
        <w:rPr>
          <w:rFonts w:ascii="Garamond" w:hAnsi="Garamond"/>
          <w:sz w:val="24"/>
          <w:szCs w:val="24"/>
          <w:lang w:val="en"/>
        </w:rPr>
        <w:t>teknoloji</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ile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iç</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içe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büyüyen</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çocukların</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sayısı</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gittikçe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a</w:t>
      </w:r>
      <w:r w:rsidR="00BD17D1">
        <w:rPr>
          <w:rFonts w:ascii="Garamond" w:hAnsi="Garamond"/>
          <w:sz w:val="24"/>
          <w:szCs w:val="24"/>
          <w:lang w:val="en"/>
        </w:rPr>
        <w:t>rtmaktadır</w:t>
      </w:r>
      <w:proofErr w:type="spellEnd"/>
      <w:r w:rsidR="00BD17D1">
        <w:rPr>
          <w:rFonts w:ascii="Garamond" w:hAnsi="Garamond"/>
          <w:sz w:val="24"/>
          <w:szCs w:val="24"/>
          <w:lang w:val="en"/>
        </w:rPr>
        <w:t xml:space="preserve">. Bu </w:t>
      </w:r>
      <w:proofErr w:type="spellStart"/>
      <w:r w:rsidR="00BD17D1">
        <w:rPr>
          <w:rFonts w:ascii="Garamond" w:hAnsi="Garamond"/>
          <w:sz w:val="24"/>
          <w:szCs w:val="24"/>
          <w:lang w:val="en"/>
        </w:rPr>
        <w:t>durumun</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çocuklar</w:t>
      </w:r>
      <w:proofErr w:type="spellEnd"/>
      <w:r w:rsidR="00BD17D1">
        <w:rPr>
          <w:rFonts w:ascii="Garamond" w:hAnsi="Garamond"/>
          <w:sz w:val="24"/>
          <w:szCs w:val="24"/>
          <w:lang w:val="en"/>
        </w:rPr>
        <w:t xml:space="preserve"> </w:t>
      </w:r>
      <w:proofErr w:type="spellStart"/>
      <w:r w:rsidR="00BD17D1" w:rsidRPr="00BD17D1">
        <w:rPr>
          <w:rFonts w:ascii="Garamond" w:hAnsi="Garamond"/>
          <w:sz w:val="24"/>
          <w:szCs w:val="24"/>
          <w:lang w:val="en"/>
        </w:rPr>
        <w:t>için</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yararları</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olduğu</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kadar</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gelişimsel</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risklere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ve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problemlere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nede</w:t>
      </w:r>
      <w:r w:rsidR="00BD17D1">
        <w:rPr>
          <w:rFonts w:ascii="Garamond" w:hAnsi="Garamond"/>
          <w:sz w:val="24"/>
          <w:szCs w:val="24"/>
          <w:lang w:val="en"/>
        </w:rPr>
        <w:t>n</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olduğu</w:t>
      </w:r>
      <w:proofErr w:type="spellEnd"/>
      <w:r w:rsidR="00BD17D1">
        <w:rPr>
          <w:rFonts w:ascii="Garamond" w:hAnsi="Garamond"/>
          <w:sz w:val="24"/>
          <w:szCs w:val="24"/>
          <w:lang w:val="en"/>
        </w:rPr>
        <w:t xml:space="preserve"> da </w:t>
      </w:r>
      <w:proofErr w:type="spellStart"/>
      <w:r w:rsidR="00BD17D1">
        <w:rPr>
          <w:rFonts w:ascii="Garamond" w:hAnsi="Garamond"/>
          <w:sz w:val="24"/>
          <w:szCs w:val="24"/>
          <w:lang w:val="en"/>
        </w:rPr>
        <w:t>bazı</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araştırmalarda</w:t>
      </w:r>
      <w:proofErr w:type="spellEnd"/>
      <w:r w:rsidR="00BD17D1">
        <w:rPr>
          <w:rFonts w:ascii="Garamond" w:hAnsi="Garamond"/>
          <w:sz w:val="24"/>
          <w:szCs w:val="24"/>
          <w:lang w:val="en"/>
        </w:rPr>
        <w:t xml:space="preserve"> </w:t>
      </w:r>
      <w:proofErr w:type="spellStart"/>
      <w:r w:rsidR="00BD17D1" w:rsidRPr="00BD17D1">
        <w:rPr>
          <w:rFonts w:ascii="Garamond" w:hAnsi="Garamond"/>
          <w:sz w:val="24"/>
          <w:szCs w:val="24"/>
          <w:lang w:val="en"/>
        </w:rPr>
        <w:t>ifade</w:t>
      </w:r>
      <w:proofErr w:type="spellEnd"/>
      <w:r w:rsidR="00BD17D1" w:rsidRPr="00BD17D1">
        <w:rPr>
          <w:rFonts w:ascii="Garamond" w:hAnsi="Garamond"/>
          <w:sz w:val="24"/>
          <w:szCs w:val="24"/>
          <w:lang w:val="en"/>
        </w:rPr>
        <w:t xml:space="preserve"> </w:t>
      </w:r>
      <w:proofErr w:type="spellStart"/>
      <w:r w:rsidR="00BD17D1" w:rsidRPr="00BD17D1">
        <w:rPr>
          <w:rFonts w:ascii="Garamond" w:hAnsi="Garamond"/>
          <w:sz w:val="24"/>
          <w:szCs w:val="24"/>
          <w:lang w:val="en"/>
        </w:rPr>
        <w:t>edilmektedir</w:t>
      </w:r>
      <w:proofErr w:type="spellEnd"/>
      <w:r w:rsidR="00BD17D1" w:rsidRPr="00BD17D1">
        <w:rPr>
          <w:rFonts w:ascii="Garamond" w:hAnsi="Garamond"/>
          <w:sz w:val="24"/>
          <w:szCs w:val="24"/>
          <w:lang w:val="en"/>
        </w:rPr>
        <w:t xml:space="preserve"> (K</w:t>
      </w:r>
      <w:r w:rsidR="00BD17D1">
        <w:rPr>
          <w:rFonts w:ascii="Garamond" w:hAnsi="Garamond"/>
          <w:sz w:val="24"/>
          <w:szCs w:val="24"/>
          <w:lang w:val="en"/>
        </w:rPr>
        <w:t xml:space="preserve">abul, 2019; </w:t>
      </w:r>
      <w:proofErr w:type="spellStart"/>
      <w:r w:rsidR="00BD17D1">
        <w:rPr>
          <w:rFonts w:ascii="Garamond" w:hAnsi="Garamond"/>
          <w:sz w:val="24"/>
          <w:szCs w:val="24"/>
          <w:lang w:val="en"/>
        </w:rPr>
        <w:t>Uhls</w:t>
      </w:r>
      <w:proofErr w:type="spellEnd"/>
      <w:r w:rsidR="00BD17D1">
        <w:rPr>
          <w:rFonts w:ascii="Garamond" w:hAnsi="Garamond"/>
          <w:sz w:val="24"/>
          <w:szCs w:val="24"/>
          <w:lang w:val="en"/>
        </w:rPr>
        <w:t xml:space="preserve"> </w:t>
      </w:r>
      <w:proofErr w:type="spellStart"/>
      <w:r w:rsidR="00BD17D1">
        <w:rPr>
          <w:rFonts w:ascii="Garamond" w:hAnsi="Garamond"/>
          <w:sz w:val="24"/>
          <w:szCs w:val="24"/>
          <w:lang w:val="en"/>
        </w:rPr>
        <w:t>ve</w:t>
      </w:r>
      <w:proofErr w:type="spellEnd"/>
      <w:r w:rsidR="00BD17D1">
        <w:rPr>
          <w:rFonts w:ascii="Garamond" w:hAnsi="Garamond"/>
          <w:sz w:val="24"/>
          <w:szCs w:val="24"/>
          <w:lang w:val="en"/>
        </w:rPr>
        <w:t xml:space="preserve"> ark., 2014) </w:t>
      </w:r>
      <w:r w:rsidRPr="006E0D81">
        <w:rPr>
          <w:rFonts w:ascii="Garamond" w:hAnsi="Garamond"/>
          <w:sz w:val="24"/>
          <w:szCs w:val="24"/>
          <w:lang w:val="en"/>
        </w:rPr>
        <w:t xml:space="preserve">Bu </w:t>
      </w:r>
      <w:proofErr w:type="spellStart"/>
      <w:r w:rsidRPr="006E0D81">
        <w:rPr>
          <w:rFonts w:ascii="Garamond" w:hAnsi="Garamond"/>
          <w:sz w:val="24"/>
          <w:szCs w:val="24"/>
          <w:lang w:val="en"/>
        </w:rPr>
        <w:t>zarar</w:t>
      </w:r>
      <w:proofErr w:type="spellEnd"/>
      <w:r w:rsidRPr="006E0D81">
        <w:rPr>
          <w:rFonts w:ascii="Garamond" w:hAnsi="Garamond"/>
          <w:sz w:val="24"/>
          <w:szCs w:val="24"/>
          <w:lang w:val="en"/>
        </w:rPr>
        <w:t xml:space="preserve"> 12-36 </w:t>
      </w:r>
      <w:proofErr w:type="spellStart"/>
      <w:r w:rsidRPr="006E0D81">
        <w:rPr>
          <w:rFonts w:ascii="Garamond" w:hAnsi="Garamond"/>
          <w:sz w:val="24"/>
          <w:szCs w:val="24"/>
          <w:lang w:val="en"/>
        </w:rPr>
        <w:t>aylık</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çocuklara</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daha</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fazla</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etki</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edebilmektedir</w:t>
      </w:r>
      <w:proofErr w:type="spellEnd"/>
      <w:r w:rsidRPr="006E0D81">
        <w:rPr>
          <w:rFonts w:ascii="Garamond" w:hAnsi="Garamond"/>
          <w:sz w:val="24"/>
          <w:szCs w:val="24"/>
          <w:lang w:val="en"/>
        </w:rPr>
        <w:t xml:space="preserve">. Bu </w:t>
      </w:r>
      <w:proofErr w:type="spellStart"/>
      <w:r w:rsidRPr="006E0D81">
        <w:rPr>
          <w:rFonts w:ascii="Garamond" w:hAnsi="Garamond"/>
          <w:sz w:val="24"/>
          <w:szCs w:val="24"/>
          <w:lang w:val="en"/>
        </w:rPr>
        <w:t>zararı</w:t>
      </w:r>
      <w:proofErr w:type="spellEnd"/>
      <w:r w:rsidRPr="006E0D81">
        <w:rPr>
          <w:rFonts w:ascii="Garamond" w:hAnsi="Garamond"/>
          <w:sz w:val="24"/>
          <w:szCs w:val="24"/>
          <w:lang w:val="en"/>
        </w:rPr>
        <w:t xml:space="preserve"> yok </w:t>
      </w:r>
      <w:proofErr w:type="spellStart"/>
      <w:r w:rsidRPr="006E0D81">
        <w:rPr>
          <w:rFonts w:ascii="Garamond" w:hAnsi="Garamond"/>
          <w:sz w:val="24"/>
          <w:szCs w:val="24"/>
          <w:lang w:val="en"/>
        </w:rPr>
        <w:t>etmek</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ya</w:t>
      </w:r>
      <w:proofErr w:type="spellEnd"/>
      <w:r w:rsidRPr="006E0D81">
        <w:rPr>
          <w:rFonts w:ascii="Garamond" w:hAnsi="Garamond"/>
          <w:sz w:val="24"/>
          <w:szCs w:val="24"/>
          <w:lang w:val="en"/>
        </w:rPr>
        <w:t xml:space="preserve"> da </w:t>
      </w:r>
      <w:proofErr w:type="spellStart"/>
      <w:r w:rsidRPr="006E0D81">
        <w:rPr>
          <w:rFonts w:ascii="Garamond" w:hAnsi="Garamond"/>
          <w:sz w:val="24"/>
          <w:szCs w:val="24"/>
          <w:lang w:val="en"/>
        </w:rPr>
        <w:t>en</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aza</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indirmek</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için</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anne</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babalara</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büyük</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görevler</w:t>
      </w:r>
      <w:proofErr w:type="spellEnd"/>
      <w:r w:rsidRPr="006E0D81">
        <w:rPr>
          <w:rFonts w:ascii="Garamond" w:hAnsi="Garamond"/>
          <w:sz w:val="24"/>
          <w:szCs w:val="24"/>
          <w:lang w:val="en"/>
        </w:rPr>
        <w:t xml:space="preserve"> </w:t>
      </w:r>
      <w:proofErr w:type="spellStart"/>
      <w:r w:rsidRPr="006E0D81">
        <w:rPr>
          <w:rFonts w:ascii="Garamond" w:hAnsi="Garamond"/>
          <w:sz w:val="24"/>
          <w:szCs w:val="24"/>
          <w:lang w:val="en"/>
        </w:rPr>
        <w:t>düşmektedir</w:t>
      </w:r>
      <w:proofErr w:type="spellEnd"/>
      <w:r w:rsidRPr="006E0D81">
        <w:rPr>
          <w:rFonts w:ascii="Garamond" w:hAnsi="Garamond"/>
          <w:sz w:val="24"/>
          <w:szCs w:val="24"/>
          <w:lang w:val="en"/>
        </w:rPr>
        <w:t>.</w:t>
      </w:r>
    </w:p>
    <w:p w14:paraId="4CBB9919" w14:textId="77777777" w:rsidR="00720A1C" w:rsidRPr="00D82DE2" w:rsidRDefault="00720A1C" w:rsidP="00630949">
      <w:pPr>
        <w:spacing w:before="240"/>
        <w:ind w:firstLine="0"/>
        <w:rPr>
          <w:rFonts w:ascii="Garamond" w:hAnsi="Garamond"/>
          <w:b/>
          <w:sz w:val="24"/>
          <w:szCs w:val="24"/>
          <w:lang w:val="en"/>
        </w:rPr>
      </w:pPr>
      <w:proofErr w:type="spellStart"/>
      <w:r w:rsidRPr="00D82DE2">
        <w:rPr>
          <w:rFonts w:ascii="Garamond" w:hAnsi="Garamond"/>
          <w:b/>
          <w:sz w:val="24"/>
          <w:szCs w:val="24"/>
          <w:lang w:val="en"/>
        </w:rPr>
        <w:t>Teknoloji</w:t>
      </w:r>
      <w:proofErr w:type="spellEnd"/>
    </w:p>
    <w:p w14:paraId="53ED3C4E" w14:textId="02D84E80" w:rsidR="00720A1C" w:rsidRPr="006E0D81" w:rsidRDefault="00720A1C" w:rsidP="00D2789F">
      <w:pPr>
        <w:spacing w:before="240"/>
        <w:ind w:firstLine="0"/>
        <w:rPr>
          <w:rFonts w:ascii="Garamond" w:hAnsi="Garamond"/>
          <w:sz w:val="24"/>
          <w:szCs w:val="24"/>
        </w:rPr>
      </w:pPr>
      <w:r w:rsidRPr="006E0D81">
        <w:rPr>
          <w:rFonts w:ascii="Garamond" w:hAnsi="Garamond"/>
          <w:color w:val="000000"/>
          <w:sz w:val="24"/>
          <w:szCs w:val="24"/>
        </w:rPr>
        <w:t>İnsan dünyaya geldiğinden bu yana ilk amacı olan hayatta kalmak için çaba göstermektedir. Bunun yanında sosyal açıdan ve eğitim açısından hep bir adım öne gitmek istemektedir. Bu sayede teknolojiyi keşfetmiş ve onu hep geliştirmiştir (</w:t>
      </w:r>
      <w:proofErr w:type="spellStart"/>
      <w:r w:rsidRPr="006E0D81">
        <w:rPr>
          <w:rFonts w:ascii="Garamond" w:hAnsi="Garamond"/>
          <w:color w:val="000000"/>
          <w:sz w:val="24"/>
          <w:szCs w:val="24"/>
        </w:rPr>
        <w:t>İşman</w:t>
      </w:r>
      <w:proofErr w:type="spellEnd"/>
      <w:r w:rsidRPr="006E0D81">
        <w:rPr>
          <w:rFonts w:ascii="Garamond" w:hAnsi="Garamond"/>
          <w:color w:val="000000"/>
          <w:sz w:val="24"/>
          <w:szCs w:val="24"/>
        </w:rPr>
        <w:t>, 2003). Yunanca sanat ve bilmek sözcüğünden geldiği düşünülen teknoloji; bilimsel bulguların, beşeri sorunlara yönelik çözüm üretimi ve bu sorunlara yönelik uygulama biçimi olarak açıklanabilir (Küçük, 2011). Başka bir tanımda ise teknoloji, belli amaçlara ulaşmada, belli sorunları çözmede, gözleme dayalı ve kanıtlanmış bilgilerin uygulanmasıdır (Demirel, 1993).</w:t>
      </w:r>
      <w:r w:rsidRPr="006E0D81">
        <w:rPr>
          <w:rFonts w:ascii="Garamond" w:hAnsi="Garamond"/>
          <w:sz w:val="24"/>
          <w:szCs w:val="24"/>
        </w:rPr>
        <w:t xml:space="preserve"> Teknoloji, insan elinden çıkma, yapay</w:t>
      </w:r>
      <w:r w:rsidR="000D1838">
        <w:rPr>
          <w:rFonts w:ascii="Garamond" w:hAnsi="Garamond"/>
          <w:sz w:val="24"/>
          <w:szCs w:val="24"/>
        </w:rPr>
        <w:t xml:space="preserve"> nesneler (“</w:t>
      </w:r>
      <w:proofErr w:type="spellStart"/>
      <w:r w:rsidR="000D1838">
        <w:rPr>
          <w:rFonts w:ascii="Garamond" w:hAnsi="Garamond"/>
          <w:sz w:val="24"/>
          <w:szCs w:val="24"/>
        </w:rPr>
        <w:t>artifacts</w:t>
      </w:r>
      <w:proofErr w:type="spellEnd"/>
      <w:r w:rsidR="000D1838">
        <w:rPr>
          <w:rFonts w:ascii="Garamond" w:hAnsi="Garamond"/>
          <w:sz w:val="24"/>
          <w:szCs w:val="24"/>
        </w:rPr>
        <w:t>”) üretir (</w:t>
      </w:r>
      <w:proofErr w:type="spellStart"/>
      <w:r w:rsidR="000D1838">
        <w:rPr>
          <w:rFonts w:ascii="Garamond" w:hAnsi="Garamond"/>
          <w:sz w:val="24"/>
          <w:szCs w:val="24"/>
        </w:rPr>
        <w:t>Bunge</w:t>
      </w:r>
      <w:proofErr w:type="spellEnd"/>
      <w:r w:rsidR="000D1838">
        <w:rPr>
          <w:rFonts w:ascii="Garamond" w:hAnsi="Garamond"/>
          <w:sz w:val="24"/>
          <w:szCs w:val="24"/>
        </w:rPr>
        <w:t xml:space="preserve">, 1985; </w:t>
      </w:r>
      <w:proofErr w:type="spellStart"/>
      <w:r w:rsidR="000D1838">
        <w:rPr>
          <w:rFonts w:ascii="Garamond" w:hAnsi="Garamond"/>
          <w:sz w:val="24"/>
          <w:szCs w:val="24"/>
        </w:rPr>
        <w:t>Feibleman</w:t>
      </w:r>
      <w:proofErr w:type="spellEnd"/>
      <w:r w:rsidR="000D1838">
        <w:rPr>
          <w:rFonts w:ascii="Garamond" w:hAnsi="Garamond"/>
          <w:sz w:val="24"/>
          <w:szCs w:val="24"/>
        </w:rPr>
        <w:t>, 1961;</w:t>
      </w:r>
      <w:r w:rsidRPr="006E0D81">
        <w:rPr>
          <w:rFonts w:ascii="Garamond" w:hAnsi="Garamond"/>
          <w:sz w:val="24"/>
          <w:szCs w:val="24"/>
        </w:rPr>
        <w:t xml:space="preserve"> Günay, 2017). Teknolojik araç gereçler insanların erişemediği yeteneklerden ortaya çıkmaktadır. Bu sayede insanların yapamadığı becerileri yerine getirip büyütmektedir. Örneğin insan eliyle ateşteki koru alabilseydi maşa diye bir alete gerek kalmayacaktı. Çiviyi eliyle çakabilseydi çekice; kuşlar gibi uçabilseydi araba, uçak vb. ulaşım araçlarına gerek kalmayacaktı (Günay, 2017). Televizyon, tablet, akıllı telefon, bilgisayar gibi araç gereçler insanların hayatlarını kolaylaştırmakta ve keyifli zaman geçirmelerini sağlayabilmektedir. Bu nedenle teknolojik araç gereçlerin kullanımı da artmaktadır.</w:t>
      </w:r>
    </w:p>
    <w:p w14:paraId="4F2F6F93" w14:textId="33DB74BC" w:rsidR="00720A1C" w:rsidRPr="006E0D81" w:rsidRDefault="00720A1C" w:rsidP="00D2789F">
      <w:pPr>
        <w:spacing w:before="240"/>
        <w:ind w:firstLine="0"/>
        <w:rPr>
          <w:rFonts w:ascii="Garamond" w:hAnsi="Garamond"/>
          <w:color w:val="000000"/>
          <w:sz w:val="24"/>
          <w:szCs w:val="24"/>
        </w:rPr>
      </w:pPr>
      <w:proofErr w:type="spellStart"/>
      <w:r w:rsidRPr="006E0D81">
        <w:rPr>
          <w:rFonts w:ascii="Garamond" w:hAnsi="Garamond"/>
          <w:color w:val="000000"/>
          <w:sz w:val="24"/>
          <w:szCs w:val="24"/>
        </w:rPr>
        <w:t>We</w:t>
      </w:r>
      <w:proofErr w:type="spellEnd"/>
      <w:r w:rsidRPr="006E0D81">
        <w:rPr>
          <w:rFonts w:ascii="Garamond" w:hAnsi="Garamond"/>
          <w:color w:val="000000"/>
          <w:sz w:val="24"/>
          <w:szCs w:val="24"/>
        </w:rPr>
        <w:t xml:space="preserve"> </w:t>
      </w:r>
      <w:proofErr w:type="spellStart"/>
      <w:r w:rsidRPr="006E0D81">
        <w:rPr>
          <w:rFonts w:ascii="Garamond" w:hAnsi="Garamond"/>
          <w:color w:val="000000"/>
          <w:sz w:val="24"/>
          <w:szCs w:val="24"/>
        </w:rPr>
        <w:t>are</w:t>
      </w:r>
      <w:proofErr w:type="spellEnd"/>
      <w:r w:rsidRPr="006E0D81">
        <w:rPr>
          <w:rFonts w:ascii="Garamond" w:hAnsi="Garamond"/>
          <w:color w:val="000000"/>
          <w:sz w:val="24"/>
          <w:szCs w:val="24"/>
        </w:rPr>
        <w:t xml:space="preserve"> </w:t>
      </w:r>
      <w:proofErr w:type="spellStart"/>
      <w:r w:rsidRPr="006E0D81">
        <w:rPr>
          <w:rFonts w:ascii="Garamond" w:hAnsi="Garamond"/>
          <w:color w:val="000000"/>
          <w:sz w:val="24"/>
          <w:szCs w:val="24"/>
        </w:rPr>
        <w:t>social</w:t>
      </w:r>
      <w:proofErr w:type="spellEnd"/>
      <w:r w:rsidRPr="006E0D81">
        <w:rPr>
          <w:rFonts w:ascii="Garamond" w:hAnsi="Garamond"/>
          <w:color w:val="000000"/>
          <w:sz w:val="24"/>
          <w:szCs w:val="24"/>
        </w:rPr>
        <w:t xml:space="preserve"> ve </w:t>
      </w:r>
      <w:proofErr w:type="spellStart"/>
      <w:r w:rsidRPr="006E0D81">
        <w:rPr>
          <w:rFonts w:ascii="Garamond" w:hAnsi="Garamond"/>
          <w:color w:val="000000"/>
          <w:sz w:val="24"/>
          <w:szCs w:val="24"/>
        </w:rPr>
        <w:t>Hootsuite</w:t>
      </w:r>
      <w:proofErr w:type="spellEnd"/>
      <w:r w:rsidRPr="006E0D81">
        <w:rPr>
          <w:rFonts w:ascii="Garamond" w:hAnsi="Garamond"/>
          <w:color w:val="000000"/>
          <w:sz w:val="24"/>
          <w:szCs w:val="24"/>
        </w:rPr>
        <w:t xml:space="preserve"> tarafından yayınlanan 2021 Dijital Türkiye raporuna göre Türkiye’nin nüfusu 84.69 milyon olarak verilmiştir. Buna göre 76.89 milyon nüfusa göre oranı %90.8’i telefon kullanmaktadır. İnternet kullanıcıların sayısı 65.80 milyon nüfusa göre oranı %77.7’dir. Aktif sosyal medya kullananların sayısı 60.00 milyon %70.8 olarak hesaplanmıştır. 16 ile 64 yaş arası cihaz kullanım oranları da şu şekilde verilmiştir: Telefon kullananların oranı %97.7’dir. Laptop kullananların oranı </w:t>
      </w:r>
      <w:proofErr w:type="gramStart"/>
      <w:r w:rsidRPr="006E0D81">
        <w:rPr>
          <w:rFonts w:ascii="Garamond" w:hAnsi="Garamond"/>
          <w:color w:val="000000"/>
          <w:sz w:val="24"/>
          <w:szCs w:val="24"/>
        </w:rPr>
        <w:t>%71.2</w:t>
      </w:r>
      <w:proofErr w:type="gramEnd"/>
      <w:ins w:id="4" w:author="BELL" w:date="2023-06-27T20:00:00Z">
        <w:r w:rsidR="007F66BB">
          <w:rPr>
            <w:rFonts w:ascii="Garamond" w:hAnsi="Garamond"/>
            <w:color w:val="000000"/>
            <w:sz w:val="24"/>
            <w:szCs w:val="24"/>
          </w:rPr>
          <w:t>,</w:t>
        </w:r>
      </w:ins>
      <w:r w:rsidRPr="006E0D81">
        <w:rPr>
          <w:rFonts w:ascii="Garamond" w:hAnsi="Garamond"/>
          <w:color w:val="000000"/>
          <w:sz w:val="24"/>
          <w:szCs w:val="24"/>
        </w:rPr>
        <w:t xml:space="preserve"> tablet kullananların oranı ise %44.4’dür. Oyun konsollarının oranı %23.1</w:t>
      </w:r>
      <w:ins w:id="5" w:author="BELL" w:date="2023-06-27T20:00:00Z">
        <w:r w:rsidR="007F66BB">
          <w:rPr>
            <w:rFonts w:ascii="Garamond" w:hAnsi="Garamond"/>
            <w:color w:val="000000"/>
            <w:sz w:val="24"/>
            <w:szCs w:val="24"/>
          </w:rPr>
          <w:t>,</w:t>
        </w:r>
      </w:ins>
      <w:r w:rsidRPr="006E0D81">
        <w:rPr>
          <w:rFonts w:ascii="Garamond" w:hAnsi="Garamond"/>
          <w:color w:val="000000"/>
          <w:sz w:val="24"/>
          <w:szCs w:val="24"/>
        </w:rPr>
        <w:t xml:space="preserve"> akıllı saat kullananların oranı ise </w:t>
      </w:r>
      <w:proofErr w:type="gramStart"/>
      <w:r w:rsidRPr="006E0D81">
        <w:rPr>
          <w:rFonts w:ascii="Garamond" w:hAnsi="Garamond"/>
          <w:color w:val="000000"/>
          <w:sz w:val="24"/>
          <w:szCs w:val="24"/>
        </w:rPr>
        <w:t>%24.5</w:t>
      </w:r>
      <w:proofErr w:type="gramEnd"/>
      <w:r w:rsidRPr="006E0D81">
        <w:rPr>
          <w:rFonts w:ascii="Garamond" w:hAnsi="Garamond"/>
          <w:color w:val="000000"/>
          <w:sz w:val="24"/>
          <w:szCs w:val="24"/>
        </w:rPr>
        <w:t xml:space="preserve"> olarak verilmiştir. Günlük </w:t>
      </w:r>
      <w:r w:rsidRPr="006E0D81">
        <w:rPr>
          <w:rFonts w:ascii="Garamond" w:hAnsi="Garamond"/>
          <w:color w:val="000000"/>
          <w:sz w:val="24"/>
          <w:szCs w:val="24"/>
        </w:rPr>
        <w:lastRenderedPageBreak/>
        <w:t xml:space="preserve">medyaya ayrılan süreler de şöyledir: İnternet kullanımı </w:t>
      </w:r>
      <w:proofErr w:type="gramStart"/>
      <w:r w:rsidRPr="006E0D81">
        <w:rPr>
          <w:rFonts w:ascii="Garamond" w:hAnsi="Garamond"/>
          <w:color w:val="000000"/>
          <w:sz w:val="24"/>
          <w:szCs w:val="24"/>
        </w:rPr>
        <w:t>7.57</w:t>
      </w:r>
      <w:proofErr w:type="gramEnd"/>
      <w:r w:rsidRPr="006E0D81">
        <w:rPr>
          <w:rFonts w:ascii="Garamond" w:hAnsi="Garamond"/>
          <w:color w:val="000000"/>
          <w:sz w:val="24"/>
          <w:szCs w:val="24"/>
        </w:rPr>
        <w:t xml:space="preserve"> dakika, televizyon izleme 3.13 dakika sosyal medya da vakit geçirme ise 2.57 dakikadır (</w:t>
      </w:r>
      <w:proofErr w:type="spellStart"/>
      <w:r w:rsidRPr="006E0D81">
        <w:rPr>
          <w:rFonts w:ascii="Garamond" w:hAnsi="Garamond"/>
          <w:color w:val="000000"/>
          <w:sz w:val="24"/>
          <w:szCs w:val="24"/>
        </w:rPr>
        <w:t>We</w:t>
      </w:r>
      <w:proofErr w:type="spellEnd"/>
      <w:r w:rsidRPr="006E0D81">
        <w:rPr>
          <w:rFonts w:ascii="Garamond" w:hAnsi="Garamond"/>
          <w:color w:val="000000"/>
          <w:sz w:val="24"/>
          <w:szCs w:val="24"/>
        </w:rPr>
        <w:t xml:space="preserve"> </w:t>
      </w:r>
      <w:proofErr w:type="spellStart"/>
      <w:r w:rsidRPr="006E0D81">
        <w:rPr>
          <w:rFonts w:ascii="Garamond" w:hAnsi="Garamond"/>
          <w:color w:val="000000"/>
          <w:sz w:val="24"/>
          <w:szCs w:val="24"/>
        </w:rPr>
        <w:t>Are</w:t>
      </w:r>
      <w:proofErr w:type="spellEnd"/>
      <w:r w:rsidRPr="006E0D81">
        <w:rPr>
          <w:rFonts w:ascii="Garamond" w:hAnsi="Garamond"/>
          <w:color w:val="000000"/>
          <w:sz w:val="24"/>
          <w:szCs w:val="24"/>
        </w:rPr>
        <w:t xml:space="preserve"> </w:t>
      </w:r>
      <w:proofErr w:type="spellStart"/>
      <w:r w:rsidRPr="006E0D81">
        <w:rPr>
          <w:rFonts w:ascii="Garamond" w:hAnsi="Garamond"/>
          <w:color w:val="000000"/>
          <w:sz w:val="24"/>
          <w:szCs w:val="24"/>
        </w:rPr>
        <w:t>Social</w:t>
      </w:r>
      <w:proofErr w:type="spellEnd"/>
      <w:r w:rsidRPr="006E0D81">
        <w:rPr>
          <w:rFonts w:ascii="Garamond" w:hAnsi="Garamond"/>
          <w:color w:val="000000"/>
          <w:sz w:val="24"/>
          <w:szCs w:val="24"/>
        </w:rPr>
        <w:t xml:space="preserve"> &amp; </w:t>
      </w:r>
      <w:proofErr w:type="spellStart"/>
      <w:r w:rsidRPr="006E0D81">
        <w:rPr>
          <w:rFonts w:ascii="Garamond" w:hAnsi="Garamond"/>
          <w:color w:val="000000"/>
          <w:sz w:val="24"/>
          <w:szCs w:val="24"/>
        </w:rPr>
        <w:t>Hoo</w:t>
      </w:r>
      <w:r w:rsidR="005735B4">
        <w:rPr>
          <w:rFonts w:ascii="Garamond" w:hAnsi="Garamond"/>
          <w:color w:val="000000"/>
          <w:sz w:val="24"/>
          <w:szCs w:val="24"/>
        </w:rPr>
        <w:t>tsuite</w:t>
      </w:r>
      <w:proofErr w:type="spellEnd"/>
      <w:r w:rsidR="005735B4">
        <w:rPr>
          <w:rFonts w:ascii="Garamond" w:hAnsi="Garamond"/>
          <w:color w:val="000000"/>
          <w:sz w:val="24"/>
          <w:szCs w:val="24"/>
        </w:rPr>
        <w:t>,</w:t>
      </w:r>
      <w:r w:rsidRPr="006E0D81">
        <w:rPr>
          <w:rFonts w:ascii="Garamond" w:hAnsi="Garamond"/>
          <w:color w:val="000000"/>
          <w:sz w:val="24"/>
          <w:szCs w:val="24"/>
        </w:rPr>
        <w:t xml:space="preserve"> 2021).</w:t>
      </w:r>
    </w:p>
    <w:p w14:paraId="69D8422D" w14:textId="0A145EA4" w:rsidR="00720A1C" w:rsidRPr="00D82DE2" w:rsidRDefault="00720A1C" w:rsidP="00630949">
      <w:pPr>
        <w:spacing w:before="240"/>
        <w:ind w:firstLine="0"/>
        <w:rPr>
          <w:rFonts w:ascii="Garamond" w:hAnsi="Garamond"/>
          <w:b/>
          <w:color w:val="000000"/>
          <w:sz w:val="24"/>
          <w:szCs w:val="24"/>
        </w:rPr>
      </w:pPr>
      <w:r w:rsidRPr="00D82DE2">
        <w:rPr>
          <w:rFonts w:ascii="Garamond" w:hAnsi="Garamond"/>
          <w:b/>
          <w:color w:val="000000"/>
          <w:sz w:val="24"/>
          <w:szCs w:val="24"/>
        </w:rPr>
        <w:t>12-36 Aylık Çocukların Teknoloji Kullanımı</w:t>
      </w:r>
    </w:p>
    <w:p w14:paraId="286FA824" w14:textId="77777777" w:rsidR="00720A1C" w:rsidRPr="006E0D81" w:rsidRDefault="00720A1C" w:rsidP="00D2789F">
      <w:pPr>
        <w:spacing w:before="240"/>
        <w:ind w:firstLine="0"/>
        <w:rPr>
          <w:rFonts w:ascii="Garamond" w:hAnsi="Garamond"/>
          <w:b/>
          <w:color w:val="000000"/>
          <w:sz w:val="24"/>
          <w:szCs w:val="24"/>
        </w:rPr>
      </w:pPr>
      <w:r w:rsidRPr="006E0D81">
        <w:rPr>
          <w:rFonts w:ascii="Garamond" w:hAnsi="Garamond"/>
          <w:sz w:val="24"/>
          <w:szCs w:val="24"/>
        </w:rPr>
        <w:t>Gelişim sürecindeki ilk yılların, çocuğun sosyal, duygusal, bilişsel ve dil gelişimleri için çok kritik bir öneme sahip olduğu bilinmektedir. Beyin gelişimi üzerinde yapılan araştırmalar, 0-3 yaştaki beyin gelişiminin diğer dönemlerden daha hızlı olduğunu ve çevrenin beyin gelişimi üzerinde önemli etkisinin olduğunu ortaya koymaktadır (</w:t>
      </w:r>
      <w:proofErr w:type="spellStart"/>
      <w:r w:rsidRPr="006E0D81">
        <w:rPr>
          <w:rFonts w:ascii="Garamond" w:hAnsi="Garamond"/>
          <w:sz w:val="24"/>
          <w:szCs w:val="24"/>
        </w:rPr>
        <w:t>Shonkoff’tan</w:t>
      </w:r>
      <w:proofErr w:type="spellEnd"/>
      <w:r w:rsidRPr="006E0D81">
        <w:rPr>
          <w:rFonts w:ascii="Garamond" w:hAnsi="Garamond"/>
          <w:sz w:val="24"/>
          <w:szCs w:val="24"/>
        </w:rPr>
        <w:t xml:space="preserve"> </w:t>
      </w:r>
      <w:proofErr w:type="spellStart"/>
      <w:r w:rsidRPr="006E0D81">
        <w:rPr>
          <w:rFonts w:ascii="Garamond" w:hAnsi="Garamond"/>
          <w:sz w:val="24"/>
          <w:szCs w:val="24"/>
        </w:rPr>
        <w:t>akt</w:t>
      </w:r>
      <w:proofErr w:type="spellEnd"/>
      <w:r w:rsidRPr="006E0D81">
        <w:rPr>
          <w:rFonts w:ascii="Garamond" w:hAnsi="Garamond"/>
          <w:sz w:val="24"/>
          <w:szCs w:val="24"/>
        </w:rPr>
        <w:t>. Kahraman, Ceylan ve Korkmaz, 2016).</w:t>
      </w:r>
    </w:p>
    <w:p w14:paraId="5E924737"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Televizyon, bilgisayar, tablet ve akıllı telefon gibi teknolojik araç gereçlerin çocuklar üzerinde hem olumlu hem de olumsuz etkileri olabilmektedir. Doğru, bilinçli ve ebeveyn kontrolü ile kullanılan teknolojik araç gereçlerin çocuğun gelişimine olumlu etki edebileceği söz edilmektedir (Yılmaz ve Güney, 2021)</w:t>
      </w:r>
    </w:p>
    <w:p w14:paraId="2CC2F687" w14:textId="77777777" w:rsidR="00720A1C" w:rsidRPr="00D82DE2" w:rsidRDefault="00720A1C" w:rsidP="00630949">
      <w:pPr>
        <w:spacing w:before="240"/>
        <w:ind w:firstLine="0"/>
        <w:rPr>
          <w:rFonts w:ascii="Garamond" w:hAnsi="Garamond"/>
          <w:b/>
          <w:color w:val="000000"/>
          <w:sz w:val="24"/>
          <w:szCs w:val="24"/>
        </w:rPr>
      </w:pPr>
      <w:r w:rsidRPr="00D82DE2">
        <w:rPr>
          <w:rFonts w:ascii="Garamond" w:hAnsi="Garamond"/>
          <w:b/>
          <w:color w:val="000000"/>
          <w:sz w:val="24"/>
          <w:szCs w:val="24"/>
        </w:rPr>
        <w:t>Teknoloji ve Ebeveyn</w:t>
      </w:r>
    </w:p>
    <w:p w14:paraId="4E7861F3" w14:textId="7D6033FC" w:rsidR="00720A1C" w:rsidRPr="00A87AE2" w:rsidRDefault="00720A1C" w:rsidP="00D2789F">
      <w:pPr>
        <w:spacing w:before="240"/>
        <w:ind w:firstLine="0"/>
        <w:rPr>
          <w:rFonts w:ascii="Garamond" w:hAnsi="Garamond"/>
          <w:color w:val="000000"/>
          <w:sz w:val="24"/>
          <w:szCs w:val="24"/>
        </w:rPr>
      </w:pPr>
      <w:r w:rsidRPr="006E0D81">
        <w:rPr>
          <w:rFonts w:ascii="Garamond" w:hAnsi="Garamond"/>
          <w:color w:val="000000"/>
          <w:sz w:val="24"/>
          <w:szCs w:val="24"/>
        </w:rPr>
        <w:t xml:space="preserve">Bebek dünyaya geldiğinden itibaren ebeveynler için heyecanlı ve zor bir süreç başlamaktadır. Özellikle ilk çocukla birlikte anne babalar kendisine ve çevresine çocuğunu daha iyi yetiştirmek için sorular sormaktadır. Ayrıca teknolojinin de gelişmesiyle birlikte ebeveynlerin aklında, çocuklarda teknoloji kullanımıyla ilgili soru işaretleri oluşmaktadır. </w:t>
      </w:r>
      <w:r w:rsidR="00A87AE2" w:rsidRPr="00A87AE2">
        <w:rPr>
          <w:rFonts w:ascii="Garamond" w:hAnsi="Garamond"/>
          <w:color w:val="000000"/>
          <w:sz w:val="24"/>
          <w:szCs w:val="24"/>
        </w:rPr>
        <w:t>Çocuklarda teknoloji farkındalığı ilk olarak ailede gerçekleşmektedir. Ailenin teknolojik araç gereçleri kullanıp kullanmadığı, çocuklara uygun ortamı hazırlayıp hazırlamadığı ya da çocukla birlikte teknolojik araç gereçleri kullanıp kullanmadığı çocuğun teknolojiye karşı tutumu için önemlidir. (</w:t>
      </w:r>
      <w:proofErr w:type="spellStart"/>
      <w:r w:rsidR="00A87AE2" w:rsidRPr="00A87AE2">
        <w:rPr>
          <w:rFonts w:ascii="Garamond" w:hAnsi="Garamond"/>
          <w:color w:val="000000"/>
          <w:sz w:val="24"/>
          <w:szCs w:val="24"/>
        </w:rPr>
        <w:t>Siraj</w:t>
      </w:r>
      <w:proofErr w:type="spellEnd"/>
      <w:r w:rsidR="00A87AE2" w:rsidRPr="00A87AE2">
        <w:rPr>
          <w:rFonts w:ascii="Garamond" w:hAnsi="Garamond"/>
          <w:color w:val="000000"/>
          <w:sz w:val="24"/>
          <w:szCs w:val="24"/>
        </w:rPr>
        <w:t xml:space="preserve"> ve </w:t>
      </w:r>
      <w:proofErr w:type="spellStart"/>
      <w:r w:rsidR="00A87AE2" w:rsidRPr="00A87AE2">
        <w:rPr>
          <w:rFonts w:ascii="Garamond" w:hAnsi="Garamond"/>
          <w:color w:val="000000"/>
          <w:sz w:val="24"/>
          <w:szCs w:val="24"/>
        </w:rPr>
        <w:t>Blatchford’dan</w:t>
      </w:r>
      <w:proofErr w:type="spellEnd"/>
      <w:r w:rsidR="00A87AE2" w:rsidRPr="00A87AE2">
        <w:rPr>
          <w:rFonts w:ascii="Garamond" w:hAnsi="Garamond"/>
          <w:color w:val="000000"/>
          <w:sz w:val="24"/>
          <w:szCs w:val="24"/>
        </w:rPr>
        <w:t xml:space="preserve"> aktaran Akkoyunlu ve Tuğrul, 2002) </w:t>
      </w:r>
      <w:r w:rsidR="00A87AE2" w:rsidRPr="006E0D81">
        <w:rPr>
          <w:rFonts w:ascii="Garamond" w:hAnsi="Garamond"/>
          <w:color w:val="000000"/>
          <w:sz w:val="24"/>
          <w:szCs w:val="24"/>
        </w:rPr>
        <w:t>Evin içerisinde bulunan televizyon, tablet, telefon ve bilgisayarın kullanımı sırasında çocuğun bu teknolojik araç gereçlerden nasıl ve ne kadar etkilen</w:t>
      </w:r>
      <w:r w:rsidR="00A87AE2">
        <w:rPr>
          <w:rFonts w:ascii="Garamond" w:hAnsi="Garamond"/>
          <w:color w:val="000000"/>
          <w:sz w:val="24"/>
          <w:szCs w:val="24"/>
        </w:rPr>
        <w:t>ir</w:t>
      </w:r>
      <w:r w:rsidR="00A87AE2" w:rsidRPr="006E0D81">
        <w:rPr>
          <w:rFonts w:ascii="Garamond" w:hAnsi="Garamond"/>
          <w:color w:val="000000"/>
          <w:sz w:val="24"/>
          <w:szCs w:val="24"/>
        </w:rPr>
        <w:t xml:space="preserve">, çocuklarının teknoloji ile ne zaman tanışmalı, yemek yerken bir şeyler izletmeli miyim, müzik dinletmeli miyim gibi birçok soru ortaya çıkmaktadır. </w:t>
      </w:r>
      <w:r w:rsidRPr="006E0D81">
        <w:rPr>
          <w:rFonts w:ascii="Garamond" w:hAnsi="Garamond"/>
          <w:color w:val="000000"/>
          <w:sz w:val="24"/>
          <w:szCs w:val="24"/>
        </w:rPr>
        <w:t xml:space="preserve">Bu soruların doğru cevaplarını bulmaları için teknolojik okuryazar olmaları ebeveynlere avantaj sağlayacaktır. </w:t>
      </w:r>
      <w:r w:rsidRPr="006E0D81">
        <w:rPr>
          <w:rFonts w:ascii="Garamond" w:hAnsi="Garamond"/>
          <w:sz w:val="24"/>
          <w:szCs w:val="24"/>
        </w:rPr>
        <w:t xml:space="preserve">En genel tanımıyla teknoloji okuryazarlığı, teknolojiyi kullanma, yönetme, değerlendirme ve anlama olarak tanımlanmaktadır (International </w:t>
      </w:r>
      <w:proofErr w:type="spellStart"/>
      <w:r w:rsidRPr="006E0D81">
        <w:rPr>
          <w:rFonts w:ascii="Garamond" w:hAnsi="Garamond"/>
          <w:sz w:val="24"/>
          <w:szCs w:val="24"/>
        </w:rPr>
        <w:t>Technology</w:t>
      </w:r>
      <w:proofErr w:type="spellEnd"/>
      <w:r w:rsidRPr="006E0D81">
        <w:rPr>
          <w:rFonts w:ascii="Garamond" w:hAnsi="Garamond"/>
          <w:sz w:val="24"/>
          <w:szCs w:val="24"/>
        </w:rPr>
        <w:t xml:space="preserve"> </w:t>
      </w:r>
      <w:proofErr w:type="spellStart"/>
      <w:r w:rsidRPr="006E0D81">
        <w:rPr>
          <w:rFonts w:ascii="Garamond" w:hAnsi="Garamond"/>
          <w:sz w:val="24"/>
          <w:szCs w:val="24"/>
        </w:rPr>
        <w:t>Education</w:t>
      </w:r>
      <w:proofErr w:type="spellEnd"/>
      <w:r w:rsidRPr="006E0D81">
        <w:rPr>
          <w:rFonts w:ascii="Garamond" w:hAnsi="Garamond"/>
          <w:sz w:val="24"/>
          <w:szCs w:val="24"/>
        </w:rPr>
        <w:t xml:space="preserve"> </w:t>
      </w:r>
      <w:proofErr w:type="spellStart"/>
      <w:r w:rsidRPr="006E0D81">
        <w:rPr>
          <w:rFonts w:ascii="Garamond" w:hAnsi="Garamond"/>
          <w:sz w:val="24"/>
          <w:szCs w:val="24"/>
        </w:rPr>
        <w:t>Association</w:t>
      </w:r>
      <w:proofErr w:type="spellEnd"/>
      <w:r w:rsidRPr="006E0D81">
        <w:rPr>
          <w:rFonts w:ascii="Garamond" w:hAnsi="Garamond"/>
          <w:sz w:val="24"/>
          <w:szCs w:val="24"/>
        </w:rPr>
        <w:t xml:space="preserve"> [ITEA], 2000).</w:t>
      </w:r>
    </w:p>
    <w:p w14:paraId="7B5276FF" w14:textId="77777777" w:rsidR="00720A1C" w:rsidRPr="006E0D81" w:rsidRDefault="00720A1C" w:rsidP="00D2789F">
      <w:pPr>
        <w:pStyle w:val="NormalWeb"/>
        <w:spacing w:before="240" w:beforeAutospacing="0" w:after="120" w:afterAutospacing="0"/>
        <w:jc w:val="both"/>
        <w:rPr>
          <w:rFonts w:ascii="Garamond" w:hAnsi="Garamond"/>
        </w:rPr>
      </w:pPr>
      <w:r w:rsidRPr="006E0D81">
        <w:rPr>
          <w:rFonts w:ascii="Garamond" w:hAnsi="Garamond"/>
          <w:color w:val="000000"/>
        </w:rPr>
        <w:t>Teknolojik araç-gereçler doğru kullanıldığı takdirde çocuğun gelişimine destek sağlayacaktır. Bu doğru kullanımı oluşturabilecek ve destekleyecek olanlar ebeveynlerdir.</w:t>
      </w:r>
    </w:p>
    <w:p w14:paraId="25AC1F08"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Teknolojik araç gereçler en azından 3 yaşına kadar kesinlikle kullanılmamalıdır. </w:t>
      </w:r>
    </w:p>
    <w:p w14:paraId="572F3C43"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3 yaşından sonra teknolojik araç-gereçler çocuğun yaşına, gelişimine uygun şekilde desteklenebilir.</w:t>
      </w:r>
    </w:p>
    <w:p w14:paraId="4A27C5AF"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Çocuğun teknolojik araç-gereç kullanım süresi olmalıdır.</w:t>
      </w:r>
    </w:p>
    <w:p w14:paraId="72D7A143"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Çocuğa uygun çizgi film izletilebilir. Ancak çocuk çizgi film izlerken ebeveynle birlikte izlenmeli ve çocuğa sorular sorarak konuşmaya teşvik edici olmalı dil gelişimi desteklenmelidir.</w:t>
      </w:r>
    </w:p>
    <w:p w14:paraId="55528D9C"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Çocuğun karnını doyurmak, giydirmek ya da uyutmak için televizyon ya da tabletten bir şey izletilmemelidir.</w:t>
      </w:r>
    </w:p>
    <w:p w14:paraId="5B0F86B1"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Çocuğun yaşına uygun olmayan bir program, dizi, çizgi film izletilmemelidir. Çünkü çocuk yanlış karakter ya da olayları öğrenip taklit edebilir.</w:t>
      </w:r>
    </w:p>
    <w:p w14:paraId="7DAF1927"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lastRenderedPageBreak/>
        <w:t>Çocuğa uygun yazılımlar kullandırmalı, kullanılan yazılımlar çocuğun gelişimini destekler nitelikte olmalıdır.</w:t>
      </w:r>
    </w:p>
    <w:p w14:paraId="4164D9BD"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Çocuğu geçiştirmek, ağlamasını engellemek ya da başka buna benzer durumlar için teknolojik araç-gereçler çözüm olmamalıdır.</w:t>
      </w:r>
    </w:p>
    <w:p w14:paraId="55020924"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 xml:space="preserve">Çocuğa örnek olunmalı. </w:t>
      </w:r>
    </w:p>
    <w:p w14:paraId="4A258FFB" w14:textId="77777777" w:rsidR="00720A1C" w:rsidRPr="006E0D81" w:rsidRDefault="00720A1C" w:rsidP="00630949">
      <w:pPr>
        <w:pStyle w:val="NormalWeb"/>
        <w:numPr>
          <w:ilvl w:val="0"/>
          <w:numId w:val="2"/>
        </w:numPr>
        <w:spacing w:before="240" w:beforeAutospacing="0" w:after="120" w:afterAutospacing="0"/>
        <w:ind w:firstLine="567"/>
        <w:jc w:val="both"/>
        <w:textAlignment w:val="baseline"/>
        <w:rPr>
          <w:rFonts w:ascii="Garamond" w:hAnsi="Garamond"/>
          <w:color w:val="000000"/>
        </w:rPr>
      </w:pPr>
      <w:r w:rsidRPr="006E0D81">
        <w:rPr>
          <w:rFonts w:ascii="Garamond" w:hAnsi="Garamond"/>
          <w:color w:val="000000"/>
        </w:rPr>
        <w:t>Çocuğa teknolojik araç-gereç dışında yaşına uygun etkinlikler hazırlayarak alternatifler sunulmalıdır.</w:t>
      </w:r>
    </w:p>
    <w:p w14:paraId="1E116B39" w14:textId="77777777" w:rsidR="00720A1C" w:rsidRPr="006E0D81" w:rsidRDefault="00720A1C" w:rsidP="005F7C75">
      <w:pPr>
        <w:spacing w:before="240"/>
        <w:ind w:firstLine="567"/>
        <w:jc w:val="center"/>
        <w:rPr>
          <w:rFonts w:ascii="Garamond" w:hAnsi="Garamond"/>
          <w:b/>
          <w:color w:val="000000"/>
          <w:sz w:val="24"/>
          <w:szCs w:val="24"/>
        </w:rPr>
      </w:pPr>
      <w:r w:rsidRPr="006E0D81">
        <w:rPr>
          <w:rFonts w:ascii="Garamond" w:hAnsi="Garamond"/>
          <w:b/>
          <w:color w:val="000000"/>
          <w:sz w:val="24"/>
          <w:szCs w:val="24"/>
        </w:rPr>
        <w:t>Yöntem</w:t>
      </w:r>
    </w:p>
    <w:p w14:paraId="1D4B37C9" w14:textId="689F00D3" w:rsidR="00720A1C" w:rsidRDefault="00720A1C" w:rsidP="00D2789F">
      <w:pPr>
        <w:spacing w:before="240"/>
        <w:ind w:firstLine="0"/>
        <w:rPr>
          <w:rFonts w:ascii="Garamond" w:hAnsi="Garamond"/>
          <w:sz w:val="24"/>
          <w:szCs w:val="24"/>
        </w:rPr>
      </w:pPr>
      <w:r w:rsidRPr="006E0D81">
        <w:rPr>
          <w:rFonts w:ascii="Garamond" w:hAnsi="Garamond"/>
          <w:sz w:val="24"/>
          <w:szCs w:val="24"/>
        </w:rPr>
        <w:t>Bu çalışmada 12-36 aylık çocukların dijital teknolojik araç gereç kullanımlarına yönelik ebeveynlerin görüşlerini incelemek amacıyla nitel araştırma desenlerinden fenomenoloji (</w:t>
      </w:r>
      <w:proofErr w:type="spellStart"/>
      <w:r w:rsidRPr="006E0D81">
        <w:rPr>
          <w:rFonts w:ascii="Garamond" w:hAnsi="Garamond"/>
          <w:sz w:val="24"/>
          <w:szCs w:val="24"/>
        </w:rPr>
        <w:t>olgubilim</w:t>
      </w:r>
      <w:proofErr w:type="spellEnd"/>
      <w:r w:rsidRPr="006E0D81">
        <w:rPr>
          <w:rFonts w:ascii="Garamond" w:hAnsi="Garamond"/>
          <w:sz w:val="24"/>
          <w:szCs w:val="24"/>
        </w:rPr>
        <w:t xml:space="preserve">) modeli kullanılmıştır. Fenomenoloji deseni farkında olunan fakat derinlemesine ve ayrıntılı bir anlayışa sahip olmayan olgulara odaklanan bir araştırma yöntemidir </w:t>
      </w:r>
      <w:r w:rsidRPr="006E0D81">
        <w:rPr>
          <w:rFonts w:ascii="Garamond" w:hAnsi="Garamond"/>
          <w:noProof/>
          <w:sz w:val="24"/>
          <w:szCs w:val="24"/>
        </w:rPr>
        <w:t>(Yıldırım ve Şimşek, 2011)</w:t>
      </w:r>
      <w:r w:rsidRPr="006E0D81">
        <w:rPr>
          <w:rFonts w:ascii="Garamond" w:hAnsi="Garamond"/>
          <w:sz w:val="24"/>
          <w:szCs w:val="24"/>
        </w:rPr>
        <w:t xml:space="preserve">.  </w:t>
      </w:r>
    </w:p>
    <w:p w14:paraId="69A7D7D5" w14:textId="3067CEB7" w:rsidR="00720A1C" w:rsidRDefault="00720A1C" w:rsidP="005F7C75">
      <w:pPr>
        <w:spacing w:before="240"/>
        <w:ind w:firstLine="0"/>
        <w:rPr>
          <w:rFonts w:ascii="Garamond" w:hAnsi="Garamond"/>
          <w:b/>
          <w:sz w:val="24"/>
          <w:szCs w:val="24"/>
        </w:rPr>
      </w:pPr>
      <w:r w:rsidRPr="006E0D81">
        <w:rPr>
          <w:rFonts w:ascii="Garamond" w:hAnsi="Garamond"/>
          <w:b/>
          <w:sz w:val="24"/>
          <w:szCs w:val="24"/>
        </w:rPr>
        <w:t>Çalışma Grubu</w:t>
      </w:r>
    </w:p>
    <w:p w14:paraId="19721488" w14:textId="6E21990E" w:rsidR="00F76CAE" w:rsidRPr="00F76CAE" w:rsidRDefault="00F76CAE" w:rsidP="005F7C75">
      <w:pPr>
        <w:spacing w:before="240"/>
        <w:ind w:firstLine="0"/>
        <w:rPr>
          <w:rFonts w:ascii="Garamond" w:hAnsi="Garamond"/>
          <w:sz w:val="24"/>
          <w:szCs w:val="24"/>
        </w:rPr>
      </w:pPr>
      <w:r>
        <w:rPr>
          <w:rFonts w:ascii="Garamond" w:hAnsi="Garamond"/>
          <w:sz w:val="24"/>
          <w:szCs w:val="24"/>
        </w:rPr>
        <w:t>Araştırmanın çalışma grubu Niğde ili merkez ve Bor ilçesinde yaşayan</w:t>
      </w:r>
      <w:r w:rsidR="000951A5">
        <w:rPr>
          <w:rFonts w:ascii="Garamond" w:hAnsi="Garamond"/>
          <w:sz w:val="24"/>
          <w:szCs w:val="24"/>
        </w:rPr>
        <w:t xml:space="preserve"> 12-36 aylık çocuğu olan ebeveynlerden oluşmaktadır. Çalışma grubu belirlenirken yazarın ikamet ettiği il maddi olanaklardan dolayı Niğde ili ile sınırlandırılmıştır.</w:t>
      </w:r>
    </w:p>
    <w:p w14:paraId="2A894E34" w14:textId="77777777" w:rsidR="00D2789F" w:rsidRDefault="00720A1C" w:rsidP="00D2789F">
      <w:pPr>
        <w:spacing w:before="240" w:after="240"/>
        <w:ind w:firstLine="0"/>
        <w:rPr>
          <w:rFonts w:ascii="Garamond" w:hAnsi="Garamond"/>
          <w:b/>
          <w:sz w:val="24"/>
          <w:szCs w:val="24"/>
        </w:rPr>
      </w:pPr>
      <w:r>
        <w:rPr>
          <w:rFonts w:ascii="Garamond" w:hAnsi="Garamond"/>
          <w:b/>
          <w:sz w:val="24"/>
          <w:szCs w:val="24"/>
        </w:rPr>
        <w:t>Tablo 1</w:t>
      </w:r>
    </w:p>
    <w:p w14:paraId="6C01BD7F" w14:textId="7B529775" w:rsidR="00720A1C" w:rsidRPr="00D2789F" w:rsidRDefault="00720A1C" w:rsidP="00D2789F">
      <w:pPr>
        <w:spacing w:before="240" w:after="240"/>
        <w:ind w:firstLine="0"/>
        <w:rPr>
          <w:rFonts w:ascii="Garamond" w:hAnsi="Garamond"/>
          <w:b/>
          <w:sz w:val="24"/>
          <w:szCs w:val="24"/>
        </w:rPr>
      </w:pPr>
      <w:r>
        <w:rPr>
          <w:rFonts w:ascii="Garamond" w:hAnsi="Garamond"/>
          <w:i/>
          <w:sz w:val="24"/>
          <w:szCs w:val="24"/>
        </w:rPr>
        <w:t>Katılımcıların demografik bilgileri</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6"/>
      </w:tblGrid>
      <w:tr w:rsidR="00720A1C" w:rsidRPr="007C1E95" w14:paraId="00E4B2C0" w14:textId="77777777" w:rsidTr="0038389B">
        <w:tc>
          <w:tcPr>
            <w:tcW w:w="2265" w:type="dxa"/>
          </w:tcPr>
          <w:p w14:paraId="19CFB311"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Değişken</w:t>
            </w:r>
          </w:p>
        </w:tc>
        <w:tc>
          <w:tcPr>
            <w:tcW w:w="2265" w:type="dxa"/>
          </w:tcPr>
          <w:p w14:paraId="50154574"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Kategori</w:t>
            </w:r>
          </w:p>
        </w:tc>
        <w:tc>
          <w:tcPr>
            <w:tcW w:w="2266" w:type="dxa"/>
          </w:tcPr>
          <w:p w14:paraId="5B164868" w14:textId="77777777" w:rsidR="00720A1C" w:rsidRPr="007C1E95" w:rsidRDefault="00720A1C" w:rsidP="008A4BF4">
            <w:pPr>
              <w:spacing w:after="0"/>
              <w:ind w:firstLine="567"/>
              <w:rPr>
                <w:rFonts w:ascii="Garamond" w:hAnsi="Garamond"/>
                <w:i/>
                <w:sz w:val="24"/>
                <w:szCs w:val="24"/>
              </w:rPr>
            </w:pPr>
            <w:proofErr w:type="gramStart"/>
            <w:r w:rsidRPr="007C1E95">
              <w:rPr>
                <w:rFonts w:ascii="Garamond" w:hAnsi="Garamond"/>
                <w:i/>
                <w:sz w:val="24"/>
                <w:szCs w:val="24"/>
              </w:rPr>
              <w:t>f</w:t>
            </w:r>
            <w:proofErr w:type="gramEnd"/>
          </w:p>
        </w:tc>
      </w:tr>
      <w:tr w:rsidR="00720A1C" w:rsidRPr="007C1E95" w14:paraId="692C1799" w14:textId="77777777" w:rsidTr="0038389B">
        <w:tc>
          <w:tcPr>
            <w:tcW w:w="2265" w:type="dxa"/>
          </w:tcPr>
          <w:p w14:paraId="60AA119E"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Cinsiyet</w:t>
            </w:r>
          </w:p>
        </w:tc>
        <w:tc>
          <w:tcPr>
            <w:tcW w:w="2265" w:type="dxa"/>
          </w:tcPr>
          <w:p w14:paraId="7772B822"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Kadın</w:t>
            </w:r>
          </w:p>
          <w:p w14:paraId="070EDE93"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Erkek</w:t>
            </w:r>
          </w:p>
        </w:tc>
        <w:tc>
          <w:tcPr>
            <w:tcW w:w="2266" w:type="dxa"/>
          </w:tcPr>
          <w:p w14:paraId="607D685F"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17</w:t>
            </w:r>
          </w:p>
          <w:p w14:paraId="4619DC7A"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9</w:t>
            </w:r>
          </w:p>
        </w:tc>
      </w:tr>
      <w:tr w:rsidR="00720A1C" w:rsidRPr="007C1E95" w14:paraId="1A92E041" w14:textId="77777777" w:rsidTr="0038389B">
        <w:tc>
          <w:tcPr>
            <w:tcW w:w="2265" w:type="dxa"/>
          </w:tcPr>
          <w:p w14:paraId="789EA938" w14:textId="77777777" w:rsidR="006547A4" w:rsidRDefault="006547A4" w:rsidP="006547A4">
            <w:pPr>
              <w:spacing w:after="0"/>
              <w:ind w:firstLine="0"/>
              <w:rPr>
                <w:rFonts w:ascii="Garamond" w:hAnsi="Garamond"/>
                <w:sz w:val="24"/>
                <w:szCs w:val="24"/>
              </w:rPr>
            </w:pPr>
          </w:p>
          <w:p w14:paraId="141F0E4B" w14:textId="03308D05"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Yaş</w:t>
            </w:r>
          </w:p>
        </w:tc>
        <w:tc>
          <w:tcPr>
            <w:tcW w:w="2265" w:type="dxa"/>
          </w:tcPr>
          <w:p w14:paraId="067403F4"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18-30</w:t>
            </w:r>
          </w:p>
          <w:p w14:paraId="2BC85DAA"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 xml:space="preserve">31-35 </w:t>
            </w:r>
          </w:p>
          <w:p w14:paraId="40BE1B2C"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 xml:space="preserve">36-40 </w:t>
            </w:r>
          </w:p>
          <w:p w14:paraId="58254DB6"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 xml:space="preserve">41-45 </w:t>
            </w:r>
          </w:p>
        </w:tc>
        <w:tc>
          <w:tcPr>
            <w:tcW w:w="2266" w:type="dxa"/>
          </w:tcPr>
          <w:p w14:paraId="2A231A15"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8</w:t>
            </w:r>
          </w:p>
          <w:p w14:paraId="1FAC5EBD"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11</w:t>
            </w:r>
          </w:p>
          <w:p w14:paraId="32BB3A99"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5</w:t>
            </w:r>
          </w:p>
          <w:p w14:paraId="53C3D36D"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2</w:t>
            </w:r>
          </w:p>
        </w:tc>
      </w:tr>
      <w:tr w:rsidR="00720A1C" w:rsidRPr="007C1E95" w14:paraId="422C7FDE" w14:textId="77777777" w:rsidTr="0038389B">
        <w:tc>
          <w:tcPr>
            <w:tcW w:w="2265" w:type="dxa"/>
          </w:tcPr>
          <w:p w14:paraId="0FB1E76C" w14:textId="77777777" w:rsidR="00720A1C" w:rsidRPr="007C1E95" w:rsidRDefault="00720A1C" w:rsidP="006547A4">
            <w:pPr>
              <w:spacing w:after="0"/>
              <w:ind w:firstLine="567"/>
              <w:rPr>
                <w:rFonts w:ascii="Garamond" w:hAnsi="Garamond"/>
                <w:sz w:val="24"/>
                <w:szCs w:val="24"/>
              </w:rPr>
            </w:pPr>
          </w:p>
          <w:p w14:paraId="3707CA7D" w14:textId="77777777" w:rsidR="00720A1C" w:rsidRPr="007C1E95" w:rsidRDefault="00720A1C" w:rsidP="006547A4">
            <w:pPr>
              <w:spacing w:after="0"/>
              <w:ind w:firstLine="567"/>
              <w:rPr>
                <w:rFonts w:ascii="Garamond" w:hAnsi="Garamond"/>
                <w:sz w:val="24"/>
                <w:szCs w:val="24"/>
              </w:rPr>
            </w:pPr>
          </w:p>
          <w:p w14:paraId="40EFF65A"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Eğitim durumu</w:t>
            </w:r>
          </w:p>
        </w:tc>
        <w:tc>
          <w:tcPr>
            <w:tcW w:w="2265" w:type="dxa"/>
          </w:tcPr>
          <w:p w14:paraId="50CAA579"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İlkokul</w:t>
            </w:r>
          </w:p>
          <w:p w14:paraId="093AF771"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Lise</w:t>
            </w:r>
          </w:p>
          <w:p w14:paraId="36334D6B"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Ön Lisans</w:t>
            </w:r>
          </w:p>
          <w:p w14:paraId="692DD185"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Lisans</w:t>
            </w:r>
          </w:p>
          <w:p w14:paraId="1DCBB861"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Yüksek Lisans</w:t>
            </w:r>
          </w:p>
        </w:tc>
        <w:tc>
          <w:tcPr>
            <w:tcW w:w="2266" w:type="dxa"/>
          </w:tcPr>
          <w:p w14:paraId="2B6D2BA5"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w:t>
            </w:r>
          </w:p>
          <w:p w14:paraId="16301A95"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2</w:t>
            </w:r>
          </w:p>
          <w:p w14:paraId="4E787E1A"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3</w:t>
            </w:r>
          </w:p>
          <w:p w14:paraId="7F8A7938"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15</w:t>
            </w:r>
          </w:p>
          <w:p w14:paraId="7E594802"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5</w:t>
            </w:r>
          </w:p>
        </w:tc>
      </w:tr>
      <w:tr w:rsidR="00720A1C" w:rsidRPr="007C1E95" w14:paraId="62097731" w14:textId="77777777" w:rsidTr="0038389B">
        <w:tc>
          <w:tcPr>
            <w:tcW w:w="2265" w:type="dxa"/>
          </w:tcPr>
          <w:p w14:paraId="40324D54" w14:textId="77777777" w:rsidR="00720A1C" w:rsidRPr="007C1E95" w:rsidRDefault="00720A1C" w:rsidP="006547A4">
            <w:pPr>
              <w:spacing w:after="0"/>
              <w:ind w:firstLine="567"/>
              <w:rPr>
                <w:rFonts w:ascii="Garamond" w:hAnsi="Garamond"/>
                <w:sz w:val="24"/>
                <w:szCs w:val="24"/>
              </w:rPr>
            </w:pPr>
          </w:p>
          <w:p w14:paraId="64CD55A6" w14:textId="77777777" w:rsidR="00720A1C" w:rsidRPr="007C1E95" w:rsidRDefault="00720A1C" w:rsidP="006547A4">
            <w:pPr>
              <w:spacing w:after="0"/>
              <w:ind w:firstLine="567"/>
              <w:rPr>
                <w:rFonts w:ascii="Garamond" w:hAnsi="Garamond"/>
                <w:sz w:val="24"/>
                <w:szCs w:val="24"/>
              </w:rPr>
            </w:pPr>
          </w:p>
          <w:p w14:paraId="345B9BBF"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Meslek</w:t>
            </w:r>
          </w:p>
        </w:tc>
        <w:tc>
          <w:tcPr>
            <w:tcW w:w="2265" w:type="dxa"/>
          </w:tcPr>
          <w:p w14:paraId="3972AB14"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Öğretmen</w:t>
            </w:r>
          </w:p>
          <w:p w14:paraId="7F19FD0C"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Esnaf</w:t>
            </w:r>
          </w:p>
          <w:p w14:paraId="230DACF2"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Ev Hanımı</w:t>
            </w:r>
          </w:p>
          <w:p w14:paraId="5EB095DB"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Memur</w:t>
            </w:r>
          </w:p>
          <w:p w14:paraId="3771D983"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Mühendis</w:t>
            </w:r>
          </w:p>
          <w:p w14:paraId="25B24019"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Akademisyen</w:t>
            </w:r>
          </w:p>
        </w:tc>
        <w:tc>
          <w:tcPr>
            <w:tcW w:w="2266" w:type="dxa"/>
          </w:tcPr>
          <w:p w14:paraId="4251B9D3"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4</w:t>
            </w:r>
          </w:p>
          <w:p w14:paraId="5452BD13"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4</w:t>
            </w:r>
          </w:p>
          <w:p w14:paraId="052C718D"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6</w:t>
            </w:r>
          </w:p>
          <w:p w14:paraId="150CD410"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7</w:t>
            </w:r>
          </w:p>
          <w:p w14:paraId="2830393D"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2</w:t>
            </w:r>
          </w:p>
          <w:p w14:paraId="5D10A151"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3</w:t>
            </w:r>
          </w:p>
        </w:tc>
      </w:tr>
      <w:tr w:rsidR="00720A1C" w:rsidRPr="007C1E95" w14:paraId="7118728D" w14:textId="77777777" w:rsidTr="0038389B">
        <w:tc>
          <w:tcPr>
            <w:tcW w:w="2265" w:type="dxa"/>
          </w:tcPr>
          <w:p w14:paraId="202E79AE"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Çocuğun Cinsiyeti</w:t>
            </w:r>
          </w:p>
        </w:tc>
        <w:tc>
          <w:tcPr>
            <w:tcW w:w="2265" w:type="dxa"/>
          </w:tcPr>
          <w:p w14:paraId="31FECAC0"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Kız</w:t>
            </w:r>
          </w:p>
          <w:p w14:paraId="16B4E69E"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Erkek</w:t>
            </w:r>
          </w:p>
        </w:tc>
        <w:tc>
          <w:tcPr>
            <w:tcW w:w="2266" w:type="dxa"/>
          </w:tcPr>
          <w:p w14:paraId="34FFFE16"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15</w:t>
            </w:r>
          </w:p>
          <w:p w14:paraId="5BC35ECB"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11</w:t>
            </w:r>
          </w:p>
        </w:tc>
      </w:tr>
      <w:tr w:rsidR="00720A1C" w:rsidRPr="007C1E95" w14:paraId="624637C6" w14:textId="77777777" w:rsidTr="0038389B">
        <w:tc>
          <w:tcPr>
            <w:tcW w:w="2265" w:type="dxa"/>
          </w:tcPr>
          <w:p w14:paraId="5B485440" w14:textId="77777777" w:rsidR="00520737" w:rsidRPr="007C1E95" w:rsidRDefault="00520737" w:rsidP="006547A4">
            <w:pPr>
              <w:spacing w:after="0"/>
              <w:rPr>
                <w:rFonts w:ascii="Garamond" w:hAnsi="Garamond"/>
                <w:sz w:val="24"/>
                <w:szCs w:val="24"/>
              </w:rPr>
            </w:pPr>
          </w:p>
          <w:p w14:paraId="51EF7F23" w14:textId="06843908" w:rsidR="00720A1C" w:rsidRPr="007C1E95" w:rsidRDefault="000703A0" w:rsidP="006547A4">
            <w:pPr>
              <w:spacing w:after="0"/>
              <w:ind w:firstLine="0"/>
              <w:rPr>
                <w:rFonts w:ascii="Garamond" w:hAnsi="Garamond"/>
                <w:sz w:val="24"/>
                <w:szCs w:val="24"/>
              </w:rPr>
            </w:pPr>
            <w:proofErr w:type="spellStart"/>
            <w:r w:rsidRPr="007C1E95">
              <w:rPr>
                <w:rFonts w:ascii="Garamond" w:hAnsi="Garamond"/>
                <w:sz w:val="24"/>
                <w:szCs w:val="24"/>
              </w:rPr>
              <w:t>Çocuğun</w:t>
            </w:r>
            <w:r w:rsidR="00720A1C" w:rsidRPr="007C1E95">
              <w:rPr>
                <w:rFonts w:ascii="Garamond" w:hAnsi="Garamond"/>
                <w:sz w:val="24"/>
                <w:szCs w:val="24"/>
              </w:rPr>
              <w:t>Yaşı</w:t>
            </w:r>
            <w:proofErr w:type="spellEnd"/>
            <w:r w:rsidR="00720A1C" w:rsidRPr="007C1E95">
              <w:rPr>
                <w:rFonts w:ascii="Garamond" w:hAnsi="Garamond"/>
                <w:sz w:val="24"/>
                <w:szCs w:val="24"/>
              </w:rPr>
              <w:t xml:space="preserve"> (Aylık)</w:t>
            </w:r>
          </w:p>
        </w:tc>
        <w:tc>
          <w:tcPr>
            <w:tcW w:w="2265" w:type="dxa"/>
          </w:tcPr>
          <w:p w14:paraId="6BED3B8D"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12-17</w:t>
            </w:r>
          </w:p>
          <w:p w14:paraId="07128843"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18-23</w:t>
            </w:r>
          </w:p>
          <w:p w14:paraId="6D022583"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24-29</w:t>
            </w:r>
          </w:p>
          <w:p w14:paraId="0666151E"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lastRenderedPageBreak/>
              <w:t>30-36</w:t>
            </w:r>
          </w:p>
        </w:tc>
        <w:tc>
          <w:tcPr>
            <w:tcW w:w="2266" w:type="dxa"/>
          </w:tcPr>
          <w:p w14:paraId="1544E390"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lastRenderedPageBreak/>
              <w:t>6</w:t>
            </w:r>
          </w:p>
          <w:p w14:paraId="0EDABF9E"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2</w:t>
            </w:r>
          </w:p>
          <w:p w14:paraId="78F5BBA1"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t>7</w:t>
            </w:r>
          </w:p>
          <w:p w14:paraId="062C0847" w14:textId="77777777" w:rsidR="00720A1C" w:rsidRPr="007C1E95" w:rsidRDefault="00720A1C" w:rsidP="008A4BF4">
            <w:pPr>
              <w:spacing w:after="0"/>
              <w:ind w:firstLine="567"/>
              <w:rPr>
                <w:rFonts w:ascii="Garamond" w:hAnsi="Garamond"/>
                <w:sz w:val="24"/>
                <w:szCs w:val="24"/>
              </w:rPr>
            </w:pPr>
            <w:r w:rsidRPr="007C1E95">
              <w:rPr>
                <w:rFonts w:ascii="Garamond" w:hAnsi="Garamond"/>
                <w:sz w:val="24"/>
                <w:szCs w:val="24"/>
              </w:rPr>
              <w:lastRenderedPageBreak/>
              <w:t>11</w:t>
            </w:r>
          </w:p>
        </w:tc>
      </w:tr>
    </w:tbl>
    <w:p w14:paraId="55ABCDFB" w14:textId="763C4F98"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lastRenderedPageBreak/>
        <w:t>Çalışma grubu incelendiğinde çalışmaya katılanların 17’si kadın, 9’u erkektir. 8’i 18-30 yaşında, 11’i 31-35 yaşında, 5’i 36-40 yaşında ve 2</w:t>
      </w:r>
      <w:r w:rsidR="00936391">
        <w:rPr>
          <w:rFonts w:ascii="Garamond" w:hAnsi="Garamond"/>
          <w:sz w:val="24"/>
          <w:szCs w:val="24"/>
        </w:rPr>
        <w:t>’si</w:t>
      </w:r>
      <w:r w:rsidRPr="006E0D81">
        <w:rPr>
          <w:rFonts w:ascii="Garamond" w:hAnsi="Garamond"/>
          <w:sz w:val="24"/>
          <w:szCs w:val="24"/>
        </w:rPr>
        <w:t xml:space="preserve"> 41 yaşının üstündedir. Eğitim durumlarına bakıldığında 1 ilkokul, 2 lise, 3 ön lisans, 15 lisans ve 5 yüksek lisans mezunu vardır. Meslekler incelendiğinde 4 öğretmen, 4 esnaf, 6 ev hanımı, 7 memur, 2 mühendis ve 3 akademisyendir. Çalışmaya katılan ebeveynlerin çocuklarının cinsiyetleri ise 15 kız, 11 erkektir. Çocukların 6’sı 12-17 aylık, 2’si 18-23 aylık, 7’si 24-29 aylık ve 11’i 30-36 aylıktır. </w:t>
      </w:r>
    </w:p>
    <w:p w14:paraId="3B0A0BAC" w14:textId="28391DCE" w:rsidR="00720A1C" w:rsidRPr="006E0D81" w:rsidRDefault="00720A1C" w:rsidP="003B5195">
      <w:pPr>
        <w:spacing w:before="240"/>
        <w:ind w:firstLine="0"/>
        <w:rPr>
          <w:rFonts w:ascii="Garamond" w:hAnsi="Garamond"/>
          <w:b/>
          <w:sz w:val="24"/>
          <w:szCs w:val="24"/>
        </w:rPr>
      </w:pPr>
      <w:r w:rsidRPr="006E0D81">
        <w:rPr>
          <w:rFonts w:ascii="Garamond" w:hAnsi="Garamond"/>
          <w:b/>
          <w:sz w:val="24"/>
          <w:szCs w:val="24"/>
        </w:rPr>
        <w:t>Veri Toplama Aracı</w:t>
      </w:r>
    </w:p>
    <w:p w14:paraId="0B6E9822" w14:textId="4A557FDC" w:rsidR="00720A1C" w:rsidRDefault="00720A1C" w:rsidP="00D2789F">
      <w:pPr>
        <w:spacing w:before="240"/>
        <w:ind w:firstLine="0"/>
        <w:rPr>
          <w:rFonts w:ascii="Garamond" w:hAnsi="Garamond"/>
          <w:sz w:val="24"/>
          <w:szCs w:val="24"/>
        </w:rPr>
      </w:pPr>
      <w:r w:rsidRPr="00895644">
        <w:rPr>
          <w:rFonts w:ascii="Garamond" w:hAnsi="Garamond"/>
          <w:sz w:val="24"/>
          <w:szCs w:val="24"/>
        </w:rPr>
        <w:t>Görüşmeler, uygulama kuralları bakımından üç gruba ayrılmaktadır; yapılandırılmış görüşme, yarı yapılandırılmış görüşme ve yapı</w:t>
      </w:r>
      <w:r w:rsidR="00630949">
        <w:rPr>
          <w:rFonts w:ascii="Garamond" w:hAnsi="Garamond"/>
          <w:sz w:val="24"/>
          <w:szCs w:val="24"/>
        </w:rPr>
        <w:t>landırılmamış görüşme (Çepni v</w:t>
      </w:r>
      <w:r w:rsidRPr="00895644">
        <w:rPr>
          <w:rFonts w:ascii="Garamond" w:hAnsi="Garamond"/>
          <w:sz w:val="24"/>
          <w:szCs w:val="24"/>
        </w:rPr>
        <w:t>d</w:t>
      </w:r>
      <w:r w:rsidR="00630949">
        <w:rPr>
          <w:rFonts w:ascii="Garamond" w:hAnsi="Garamond"/>
          <w:sz w:val="24"/>
          <w:szCs w:val="24"/>
        </w:rPr>
        <w:t>.,</w:t>
      </w:r>
      <w:r w:rsidRPr="00895644">
        <w:rPr>
          <w:rFonts w:ascii="Garamond" w:hAnsi="Garamond"/>
          <w:sz w:val="24"/>
          <w:szCs w:val="24"/>
        </w:rPr>
        <w:t xml:space="preserve"> 2007). </w:t>
      </w:r>
      <w:r w:rsidRPr="006E0D81">
        <w:rPr>
          <w:rFonts w:ascii="Garamond" w:hAnsi="Garamond"/>
          <w:sz w:val="24"/>
          <w:szCs w:val="24"/>
        </w:rPr>
        <w:t>Çalışmaya katılan ebeveynlerden verileri toplamak için araştırmacı</w:t>
      </w:r>
      <w:r>
        <w:rPr>
          <w:rFonts w:ascii="Garamond" w:hAnsi="Garamond"/>
          <w:sz w:val="24"/>
          <w:szCs w:val="24"/>
        </w:rPr>
        <w:t>lar</w:t>
      </w:r>
      <w:r w:rsidRPr="006E0D81">
        <w:rPr>
          <w:rFonts w:ascii="Garamond" w:hAnsi="Garamond"/>
          <w:sz w:val="24"/>
          <w:szCs w:val="24"/>
        </w:rPr>
        <w:t xml:space="preserve"> tarafından geliştirilen yarı yapılandırılmış görüşme formu kullanılmıştır. Görüşme formu uygulanmadan önce uzman görüşü alınmıştır. Form iki bölümden oluşmaktadır. Birinci bölümde ebeveynlerin ve çocuğun demografik bilgileri bulunmaktadır. İkinci bölümde ise ebeveynlerin 12-36 aylık çocuklarının dijital teknolojik araç gereç kullanımına yönelik görüşlerini incelemek amacıyla toplam 6 soru bulunmaktadır. Bunlar:</w:t>
      </w:r>
      <w:r w:rsidR="000951A5">
        <w:rPr>
          <w:rFonts w:ascii="Garamond" w:hAnsi="Garamond"/>
          <w:sz w:val="24"/>
          <w:szCs w:val="24"/>
        </w:rPr>
        <w:t xml:space="preserve"> Çocuğun; dijital teknolojik araç gereç kullanım durumu, süresi, amacı; teknolojik araç gerece ulaştığında veya ayrıldığındaki tepkileri ve ebeveyn önerileri bu soruları oluşturmaktadır.</w:t>
      </w:r>
    </w:p>
    <w:p w14:paraId="465C234F" w14:textId="77777777" w:rsidR="00720A1C" w:rsidRPr="00D82DE2" w:rsidRDefault="00720A1C" w:rsidP="003B5195">
      <w:pPr>
        <w:spacing w:before="240"/>
        <w:ind w:firstLine="0"/>
        <w:rPr>
          <w:rFonts w:ascii="Garamond" w:hAnsi="Garamond"/>
          <w:b/>
          <w:sz w:val="24"/>
          <w:szCs w:val="24"/>
        </w:rPr>
      </w:pPr>
      <w:r w:rsidRPr="00D82DE2">
        <w:rPr>
          <w:rFonts w:ascii="Garamond" w:hAnsi="Garamond"/>
          <w:b/>
          <w:sz w:val="24"/>
          <w:szCs w:val="24"/>
        </w:rPr>
        <w:t xml:space="preserve">Verilerin Toplanması </w:t>
      </w:r>
    </w:p>
    <w:p w14:paraId="57C371CD"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Bu çalışma Niğde ili merkez ve Bor ilçesinde ikamet eden gönüllü ebeveynler ile yürütülmüştür. Yarı yapılandırılmış görüşme formu ortalama 15-30 dakika sürmektedir. </w:t>
      </w:r>
    </w:p>
    <w:p w14:paraId="7FF1B915" w14:textId="77777777" w:rsidR="00720A1C" w:rsidRPr="006E0D81" w:rsidRDefault="00720A1C" w:rsidP="003B5195">
      <w:pPr>
        <w:spacing w:before="240"/>
        <w:ind w:firstLine="0"/>
        <w:rPr>
          <w:rFonts w:ascii="Garamond" w:hAnsi="Garamond"/>
          <w:b/>
          <w:sz w:val="24"/>
          <w:szCs w:val="24"/>
        </w:rPr>
      </w:pPr>
      <w:r w:rsidRPr="006E0D81">
        <w:rPr>
          <w:rFonts w:ascii="Garamond" w:hAnsi="Garamond"/>
          <w:b/>
          <w:sz w:val="24"/>
          <w:szCs w:val="24"/>
        </w:rPr>
        <w:t>Verilerin Analizi</w:t>
      </w:r>
    </w:p>
    <w:p w14:paraId="7756653E" w14:textId="66A93C88" w:rsidR="00720A1C" w:rsidRPr="00895644" w:rsidRDefault="00720A1C" w:rsidP="00D2789F">
      <w:pPr>
        <w:spacing w:before="240"/>
        <w:ind w:firstLine="0"/>
        <w:rPr>
          <w:rFonts w:ascii="Garamond" w:hAnsi="Garamond"/>
          <w:sz w:val="24"/>
          <w:szCs w:val="24"/>
        </w:rPr>
      </w:pPr>
      <w:r w:rsidRPr="006E0D81">
        <w:rPr>
          <w:rFonts w:ascii="Garamond" w:hAnsi="Garamond"/>
          <w:sz w:val="24"/>
          <w:szCs w:val="24"/>
        </w:rPr>
        <w:t>Çalışmada elde edilen verileri analiz etmek için içerik analizi kullanılmıştır.</w:t>
      </w:r>
      <w:r w:rsidR="00AF40E7">
        <w:rPr>
          <w:rFonts w:ascii="Garamond" w:hAnsi="Garamond"/>
          <w:sz w:val="24"/>
          <w:szCs w:val="24"/>
        </w:rPr>
        <w:t xml:space="preserve"> </w:t>
      </w:r>
      <w:r w:rsidRPr="00895644">
        <w:rPr>
          <w:rFonts w:ascii="Garamond" w:hAnsi="Garamond"/>
          <w:sz w:val="24"/>
          <w:szCs w:val="24"/>
        </w:rPr>
        <w:t>İçerik analizi insanın doğasını ve davranışlarını belirleyebilmek amacıyla dolaylı yollarla araştırma yapmayan olanak sağlayan bir tek</w:t>
      </w:r>
      <w:r w:rsidR="00A87AE2">
        <w:rPr>
          <w:rFonts w:ascii="Garamond" w:hAnsi="Garamond"/>
          <w:sz w:val="24"/>
          <w:szCs w:val="24"/>
        </w:rPr>
        <w:t>niktir (Büyüköztürk ve diğerleri</w:t>
      </w:r>
      <w:r w:rsidRPr="00895644">
        <w:rPr>
          <w:rFonts w:ascii="Garamond" w:hAnsi="Garamond"/>
          <w:sz w:val="24"/>
          <w:szCs w:val="24"/>
        </w:rPr>
        <w:t xml:space="preserve">, 2018). </w:t>
      </w:r>
      <w:r w:rsidRPr="006E0D81">
        <w:rPr>
          <w:rFonts w:ascii="Garamond" w:hAnsi="Garamond"/>
          <w:sz w:val="24"/>
          <w:szCs w:val="24"/>
        </w:rPr>
        <w:t xml:space="preserve">İçerik analizi </w:t>
      </w:r>
      <w:proofErr w:type="spellStart"/>
      <w:r w:rsidRPr="006E0D81">
        <w:rPr>
          <w:rFonts w:ascii="Garamond" w:hAnsi="Garamond"/>
          <w:sz w:val="24"/>
          <w:szCs w:val="24"/>
        </w:rPr>
        <w:t>tümevarımcı</w:t>
      </w:r>
      <w:proofErr w:type="spellEnd"/>
      <w:r w:rsidRPr="006E0D81">
        <w:rPr>
          <w:rFonts w:ascii="Garamond" w:hAnsi="Garamond"/>
          <w:sz w:val="24"/>
          <w:szCs w:val="24"/>
        </w:rPr>
        <w:t xml:space="preserve"> bir analiz türü olması sebebi ile araştırılan olgu veya olayın kökenlerine odaklanır. </w:t>
      </w:r>
      <w:r w:rsidRPr="00895644">
        <w:rPr>
          <w:rFonts w:ascii="Garamond" w:hAnsi="Garamond"/>
          <w:sz w:val="24"/>
          <w:szCs w:val="24"/>
        </w:rPr>
        <w:t>İçerik analizinde veriler analiz edilirken belirli aşamalar bulunmaktadır. Verilerin kodlanması, kod, kategori ve temaların oluşturulması, kod, kategori ve temaların düzenlemesi ve son olarak bulguların tanımlanması ve yorumlanmasıdır (</w:t>
      </w:r>
      <w:r w:rsidR="000951A5" w:rsidRPr="00895644">
        <w:rPr>
          <w:rFonts w:ascii="Garamond" w:hAnsi="Garamond"/>
          <w:sz w:val="24"/>
          <w:szCs w:val="24"/>
        </w:rPr>
        <w:t>Baltacı, 2019</w:t>
      </w:r>
      <w:r w:rsidR="000951A5">
        <w:rPr>
          <w:rFonts w:ascii="Garamond" w:hAnsi="Garamond"/>
          <w:sz w:val="24"/>
          <w:szCs w:val="24"/>
        </w:rPr>
        <w:t xml:space="preserve">; </w:t>
      </w:r>
      <w:proofErr w:type="spellStart"/>
      <w:r w:rsidRPr="00895644">
        <w:rPr>
          <w:rFonts w:ascii="Garamond" w:hAnsi="Garamond"/>
          <w:sz w:val="24"/>
          <w:szCs w:val="24"/>
        </w:rPr>
        <w:t>Eysenbach</w:t>
      </w:r>
      <w:proofErr w:type="spellEnd"/>
      <w:r w:rsidRPr="00895644">
        <w:rPr>
          <w:rFonts w:ascii="Garamond" w:hAnsi="Garamond"/>
          <w:sz w:val="24"/>
          <w:szCs w:val="24"/>
        </w:rPr>
        <w:t xml:space="preserve"> ve Köhler, 2002; Miles ve </w:t>
      </w:r>
      <w:proofErr w:type="spellStart"/>
      <w:r w:rsidRPr="00895644">
        <w:rPr>
          <w:rFonts w:ascii="Garamond" w:hAnsi="Garamond"/>
          <w:sz w:val="24"/>
          <w:szCs w:val="24"/>
        </w:rPr>
        <w:t>Huberman</w:t>
      </w:r>
      <w:proofErr w:type="spellEnd"/>
      <w:r w:rsidRPr="00895644">
        <w:rPr>
          <w:rFonts w:ascii="Garamond" w:hAnsi="Garamond"/>
          <w:sz w:val="24"/>
          <w:szCs w:val="24"/>
        </w:rPr>
        <w:t>, 199</w:t>
      </w:r>
      <w:r w:rsidR="000951A5">
        <w:rPr>
          <w:rFonts w:ascii="Garamond" w:hAnsi="Garamond"/>
          <w:sz w:val="24"/>
          <w:szCs w:val="24"/>
        </w:rPr>
        <w:t>4</w:t>
      </w:r>
      <w:r w:rsidRPr="00895644">
        <w:rPr>
          <w:rFonts w:ascii="Garamond" w:hAnsi="Garamond"/>
          <w:sz w:val="24"/>
          <w:szCs w:val="24"/>
        </w:rPr>
        <w:t>).</w:t>
      </w:r>
      <w:r w:rsidR="000E07D6">
        <w:rPr>
          <w:rFonts w:ascii="Garamond" w:hAnsi="Garamond"/>
          <w:sz w:val="24"/>
          <w:szCs w:val="24"/>
        </w:rPr>
        <w:t xml:space="preserve"> </w:t>
      </w:r>
      <w:r w:rsidR="000E07D6" w:rsidRPr="000E07D6">
        <w:rPr>
          <w:rFonts w:ascii="Garamond" w:hAnsi="Garamond"/>
          <w:sz w:val="24"/>
          <w:szCs w:val="24"/>
        </w:rPr>
        <w:t>Nitel veriler analiz edilirken kodlar, kategoriler ve temalar oluşturulurken herhangi bir yazılım programından destek alınmamıştır. Kodlama sürecinde yarı yapılandırılmış görüşme formları farklı zamanlarda birçok kez okunmuştur. Konuya ait kavramlarla ilişkili olarak tekrar eden kelimeler, kelime grupları ve cümleler belirlenmiş ve kodlar oluşturulmuştur. Elde edilen kodlardaki benzerlikler ve farklılıklar göz önünde tutularak birleştirme işlemi yapılmış ve kategorilere ulaşılmıştır. Elde edilen kodlar ve kategorilerin tümevarım yöntemiyle temalarda birleştirmek için nitel veri analizi literatür incelenmiş ve uzman görüş alınmıştır. Uzmanların görüşleri ile temalar oluşturulmuştur.  Elde edilen verilerin sonuçlarını paylaşırken katılımcıların gizliliği korumak amacıyla görüşme formunu dolduran ebeveynlerin isimleri harf ve sayı ile kodlanarak verilmiştir. Araştırmada geçerliği arttırmak için verilen cevapların doğrudan alıntılanarak verilmiştir.</w:t>
      </w:r>
    </w:p>
    <w:p w14:paraId="4876FD39" w14:textId="77777777" w:rsidR="00720A1C" w:rsidRPr="006E0D81" w:rsidRDefault="00720A1C" w:rsidP="003B5195">
      <w:pPr>
        <w:spacing w:before="240"/>
        <w:ind w:firstLine="567"/>
        <w:jc w:val="center"/>
        <w:rPr>
          <w:rFonts w:ascii="Garamond" w:hAnsi="Garamond"/>
          <w:b/>
          <w:sz w:val="24"/>
          <w:szCs w:val="24"/>
        </w:rPr>
      </w:pPr>
      <w:r w:rsidRPr="006E0D81">
        <w:rPr>
          <w:rFonts w:ascii="Garamond" w:hAnsi="Garamond"/>
          <w:b/>
          <w:sz w:val="24"/>
          <w:szCs w:val="24"/>
        </w:rPr>
        <w:t>Bulgular</w:t>
      </w:r>
    </w:p>
    <w:p w14:paraId="17DD5DBC" w14:textId="79C155E4" w:rsidR="00720A1C" w:rsidRDefault="00720A1C" w:rsidP="00D2789F">
      <w:pPr>
        <w:spacing w:before="240"/>
        <w:ind w:firstLine="0"/>
        <w:rPr>
          <w:rFonts w:ascii="Garamond" w:hAnsi="Garamond"/>
          <w:sz w:val="24"/>
          <w:szCs w:val="24"/>
        </w:rPr>
      </w:pPr>
      <w:r w:rsidRPr="006E0D81">
        <w:rPr>
          <w:rFonts w:ascii="Garamond" w:hAnsi="Garamond"/>
          <w:sz w:val="24"/>
          <w:szCs w:val="24"/>
        </w:rPr>
        <w:t xml:space="preserve">Bu bölümde ebeveynler ile gerçekleştirilen yarı yapılandırılmış görüşme formundaki bulgular verilmiştir. </w:t>
      </w:r>
    </w:p>
    <w:p w14:paraId="0908FA47" w14:textId="77777777" w:rsidR="008C7F6E" w:rsidRPr="006E0D81" w:rsidRDefault="008C7F6E" w:rsidP="00D2789F">
      <w:pPr>
        <w:spacing w:before="240"/>
        <w:ind w:firstLine="0"/>
        <w:rPr>
          <w:rFonts w:ascii="Garamond" w:hAnsi="Garamond"/>
          <w:sz w:val="24"/>
          <w:szCs w:val="24"/>
        </w:rPr>
      </w:pPr>
    </w:p>
    <w:p w14:paraId="2261A999" w14:textId="77777777" w:rsidR="00720A1C" w:rsidRDefault="00720A1C" w:rsidP="00D2789F">
      <w:pPr>
        <w:spacing w:before="240" w:after="240"/>
        <w:ind w:firstLine="0"/>
        <w:rPr>
          <w:rFonts w:ascii="Garamond" w:hAnsi="Garamond"/>
          <w:b/>
          <w:sz w:val="24"/>
          <w:szCs w:val="24"/>
        </w:rPr>
      </w:pPr>
      <w:r>
        <w:rPr>
          <w:rFonts w:ascii="Garamond" w:hAnsi="Garamond"/>
          <w:b/>
          <w:sz w:val="24"/>
          <w:szCs w:val="24"/>
        </w:rPr>
        <w:t>Tablo 2</w:t>
      </w:r>
    </w:p>
    <w:p w14:paraId="17B4242F" w14:textId="77777777" w:rsidR="00720A1C" w:rsidRPr="006E0D81" w:rsidRDefault="00720A1C" w:rsidP="00D2789F">
      <w:pPr>
        <w:spacing w:before="240" w:after="240"/>
        <w:ind w:firstLine="0"/>
        <w:rPr>
          <w:rFonts w:ascii="Garamond" w:hAnsi="Garamond"/>
          <w:b/>
          <w:i/>
          <w:sz w:val="24"/>
          <w:szCs w:val="24"/>
        </w:rPr>
      </w:pPr>
      <w:r w:rsidRPr="006E0D81">
        <w:rPr>
          <w:rFonts w:ascii="Garamond" w:hAnsi="Garamond"/>
          <w:i/>
          <w:sz w:val="24"/>
          <w:szCs w:val="24"/>
        </w:rPr>
        <w:t>12-36 aylık çocuğun dijital teknoloji kullanımına ilişkin veriler</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78"/>
        <w:gridCol w:w="983"/>
      </w:tblGrid>
      <w:tr w:rsidR="00720A1C" w:rsidRPr="007C1E95" w14:paraId="51A0037B" w14:textId="77777777" w:rsidTr="00D07D65">
        <w:tc>
          <w:tcPr>
            <w:tcW w:w="4678" w:type="dxa"/>
          </w:tcPr>
          <w:p w14:paraId="74DCCB21"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Kategoriler</w:t>
            </w:r>
          </w:p>
        </w:tc>
        <w:tc>
          <w:tcPr>
            <w:tcW w:w="983" w:type="dxa"/>
          </w:tcPr>
          <w:p w14:paraId="5569A9B2" w14:textId="77777777" w:rsidR="00720A1C" w:rsidRPr="007C1E95" w:rsidRDefault="00720A1C" w:rsidP="00D07D65">
            <w:pPr>
              <w:spacing w:after="0"/>
              <w:ind w:firstLine="0"/>
              <w:jc w:val="center"/>
              <w:rPr>
                <w:rFonts w:ascii="Garamond" w:hAnsi="Garamond"/>
                <w:i/>
                <w:sz w:val="24"/>
                <w:szCs w:val="24"/>
              </w:rPr>
            </w:pPr>
            <w:proofErr w:type="gramStart"/>
            <w:r w:rsidRPr="007C1E95">
              <w:rPr>
                <w:rFonts w:ascii="Garamond" w:hAnsi="Garamond"/>
                <w:i/>
                <w:sz w:val="24"/>
                <w:szCs w:val="24"/>
              </w:rPr>
              <w:t>f</w:t>
            </w:r>
            <w:proofErr w:type="gramEnd"/>
          </w:p>
        </w:tc>
      </w:tr>
      <w:tr w:rsidR="00720A1C" w:rsidRPr="007C1E95" w14:paraId="354FD1CA" w14:textId="77777777" w:rsidTr="00D07D65">
        <w:tc>
          <w:tcPr>
            <w:tcW w:w="4678" w:type="dxa"/>
          </w:tcPr>
          <w:p w14:paraId="02B25C28"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Evet</w:t>
            </w:r>
          </w:p>
          <w:p w14:paraId="0F860F2D"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Hayır</w:t>
            </w:r>
          </w:p>
        </w:tc>
        <w:tc>
          <w:tcPr>
            <w:tcW w:w="983" w:type="dxa"/>
          </w:tcPr>
          <w:p w14:paraId="2500DE02"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22</w:t>
            </w:r>
          </w:p>
          <w:p w14:paraId="2D51C719"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4</w:t>
            </w:r>
          </w:p>
        </w:tc>
      </w:tr>
    </w:tbl>
    <w:p w14:paraId="1757A3A2" w14:textId="6C3AEC4A"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Tablo 2’de ebeveynlere sorulan çocuklarının dijital teknolojik araç gereçleri kullanıp kullanmadığı sorusuna ilişkin cevaplar bulunmaktadır. Çalışmaya k</w:t>
      </w:r>
      <w:r w:rsidR="00936391">
        <w:rPr>
          <w:rFonts w:ascii="Garamond" w:hAnsi="Garamond"/>
          <w:sz w:val="24"/>
          <w:szCs w:val="24"/>
        </w:rPr>
        <w:t>atılan ebeveynlerin 22’sinin</w:t>
      </w:r>
      <w:r w:rsidRPr="006E0D81">
        <w:rPr>
          <w:rFonts w:ascii="Garamond" w:hAnsi="Garamond"/>
          <w:sz w:val="24"/>
          <w:szCs w:val="24"/>
        </w:rPr>
        <w:t xml:space="preserve"> çocuğu dijital teknolojik a</w:t>
      </w:r>
      <w:r w:rsidR="00936391">
        <w:rPr>
          <w:rFonts w:ascii="Garamond" w:hAnsi="Garamond"/>
          <w:sz w:val="24"/>
          <w:szCs w:val="24"/>
        </w:rPr>
        <w:t>raç gereçleri kullanırken 4</w:t>
      </w:r>
      <w:r w:rsidRPr="006E0D81">
        <w:rPr>
          <w:rFonts w:ascii="Garamond" w:hAnsi="Garamond"/>
          <w:sz w:val="24"/>
          <w:szCs w:val="24"/>
        </w:rPr>
        <w:t xml:space="preserve"> ebeveynin çocuğu dijital teknolojik araç gereçleri kullanmamaktadır.</w:t>
      </w:r>
    </w:p>
    <w:p w14:paraId="182D3E25" w14:textId="77777777" w:rsidR="00720A1C" w:rsidRDefault="00720A1C" w:rsidP="00D2789F">
      <w:pPr>
        <w:spacing w:before="240" w:after="240"/>
        <w:ind w:firstLine="0"/>
        <w:rPr>
          <w:rFonts w:ascii="Garamond" w:hAnsi="Garamond"/>
          <w:sz w:val="24"/>
          <w:szCs w:val="24"/>
        </w:rPr>
      </w:pPr>
      <w:r>
        <w:rPr>
          <w:rFonts w:ascii="Garamond" w:hAnsi="Garamond"/>
          <w:b/>
          <w:sz w:val="24"/>
          <w:szCs w:val="24"/>
        </w:rPr>
        <w:t>Tablo 3</w:t>
      </w:r>
    </w:p>
    <w:p w14:paraId="1AB5BF13" w14:textId="77777777" w:rsidR="00720A1C" w:rsidRPr="006E0D81" w:rsidRDefault="00720A1C" w:rsidP="00D2789F">
      <w:pPr>
        <w:spacing w:before="240" w:after="240"/>
        <w:ind w:firstLine="0"/>
        <w:rPr>
          <w:rFonts w:ascii="Garamond" w:hAnsi="Garamond"/>
          <w:i/>
          <w:sz w:val="24"/>
          <w:szCs w:val="24"/>
        </w:rPr>
      </w:pPr>
      <w:r w:rsidRPr="006E0D81">
        <w:rPr>
          <w:rFonts w:ascii="Garamond" w:hAnsi="Garamond"/>
          <w:i/>
          <w:sz w:val="24"/>
          <w:szCs w:val="24"/>
        </w:rPr>
        <w:t>12-36 aylık çocuğun dijital teknoloji kullanım sürelerine ilişkin veriler</w:t>
      </w:r>
    </w:p>
    <w:tbl>
      <w:tblPr>
        <w:tblStyle w:val="TabloKlavuzu"/>
        <w:tblW w:w="5670" w:type="dxa"/>
        <w:tblBorders>
          <w:left w:val="none" w:sz="0" w:space="0" w:color="auto"/>
          <w:right w:val="none" w:sz="0" w:space="0" w:color="auto"/>
          <w:insideV w:val="none" w:sz="0" w:space="0" w:color="auto"/>
        </w:tblBorders>
        <w:tblLook w:val="04A0" w:firstRow="1" w:lastRow="0" w:firstColumn="1" w:lastColumn="0" w:noHBand="0" w:noVBand="1"/>
      </w:tblPr>
      <w:tblGrid>
        <w:gridCol w:w="4678"/>
        <w:gridCol w:w="992"/>
      </w:tblGrid>
      <w:tr w:rsidR="00720A1C" w:rsidRPr="007C1E95" w14:paraId="2E023C60" w14:textId="77777777" w:rsidTr="00D07D65">
        <w:tc>
          <w:tcPr>
            <w:tcW w:w="4678" w:type="dxa"/>
          </w:tcPr>
          <w:p w14:paraId="49700721"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Kategoriler</w:t>
            </w:r>
          </w:p>
        </w:tc>
        <w:tc>
          <w:tcPr>
            <w:tcW w:w="992" w:type="dxa"/>
          </w:tcPr>
          <w:p w14:paraId="69CE64E9" w14:textId="77777777" w:rsidR="00720A1C" w:rsidRPr="007C1E95" w:rsidRDefault="00720A1C" w:rsidP="00D07D65">
            <w:pPr>
              <w:spacing w:after="0"/>
              <w:ind w:firstLine="0"/>
              <w:jc w:val="center"/>
              <w:rPr>
                <w:rFonts w:ascii="Garamond" w:hAnsi="Garamond"/>
                <w:i/>
                <w:sz w:val="24"/>
                <w:szCs w:val="24"/>
              </w:rPr>
            </w:pPr>
            <w:proofErr w:type="gramStart"/>
            <w:r w:rsidRPr="007C1E95">
              <w:rPr>
                <w:rFonts w:ascii="Garamond" w:hAnsi="Garamond"/>
                <w:i/>
                <w:sz w:val="24"/>
                <w:szCs w:val="24"/>
              </w:rPr>
              <w:t>f</w:t>
            </w:r>
            <w:proofErr w:type="gramEnd"/>
          </w:p>
        </w:tc>
      </w:tr>
      <w:tr w:rsidR="00720A1C" w:rsidRPr="007C1E95" w14:paraId="66E6454B" w14:textId="77777777" w:rsidTr="00D07D65">
        <w:tc>
          <w:tcPr>
            <w:tcW w:w="4678" w:type="dxa"/>
          </w:tcPr>
          <w:p w14:paraId="26D300C6"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Hiç kullanmayan</w:t>
            </w:r>
          </w:p>
          <w:p w14:paraId="07D173DD"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1-30 dakika</w:t>
            </w:r>
          </w:p>
          <w:p w14:paraId="0956A727"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31-60 dakika</w:t>
            </w:r>
          </w:p>
          <w:p w14:paraId="5C5729AE"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61-90 dakika</w:t>
            </w:r>
          </w:p>
          <w:p w14:paraId="16E6DFFD"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91-120 dakika</w:t>
            </w:r>
          </w:p>
          <w:p w14:paraId="322BB657"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 xml:space="preserve">121 ve daha fazla </w:t>
            </w:r>
          </w:p>
        </w:tc>
        <w:tc>
          <w:tcPr>
            <w:tcW w:w="992" w:type="dxa"/>
          </w:tcPr>
          <w:p w14:paraId="51FF01BE"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4</w:t>
            </w:r>
          </w:p>
          <w:p w14:paraId="3EF2C392"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10</w:t>
            </w:r>
          </w:p>
          <w:p w14:paraId="024580F3"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2</w:t>
            </w:r>
          </w:p>
          <w:p w14:paraId="3F7093A3"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2</w:t>
            </w:r>
          </w:p>
          <w:p w14:paraId="5CDCB83F"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4</w:t>
            </w:r>
          </w:p>
          <w:p w14:paraId="1A95262D"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4</w:t>
            </w:r>
          </w:p>
        </w:tc>
      </w:tr>
    </w:tbl>
    <w:p w14:paraId="4D3CA28F"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Tablo 3’de ebeveynlere sorulan çocuklarının dijital teknolojik araç gereçlere günde kaç dakika geçirdiği sorusuna ilişkin cevaplar bulunmaktadır. Hiç kullanmayan çocukların sayısı 4, 1 ile 30 dakika kullanan çocukların sayısı 10, 31-60 dakika arası vakit geçiren çocukların sayısı 2, 61 ile 90 dakika arası teknolojik araç gereç kullanan çocukların sayısı 2, 91-120 dakika arası kullananların sayısı 4 iken 2 saatten fazla dijital teknolojik araç gereç kullanan çocukların sayısı ise 4’tür. </w:t>
      </w:r>
    </w:p>
    <w:p w14:paraId="2A353186" w14:textId="77777777" w:rsidR="00720A1C" w:rsidRDefault="00720A1C" w:rsidP="00D2789F">
      <w:pPr>
        <w:spacing w:before="240" w:after="240"/>
        <w:ind w:firstLine="0"/>
        <w:rPr>
          <w:rFonts w:ascii="Garamond" w:hAnsi="Garamond"/>
          <w:b/>
          <w:sz w:val="24"/>
          <w:szCs w:val="24"/>
        </w:rPr>
      </w:pPr>
      <w:r>
        <w:rPr>
          <w:rFonts w:ascii="Garamond" w:hAnsi="Garamond"/>
          <w:b/>
          <w:sz w:val="24"/>
          <w:szCs w:val="24"/>
        </w:rPr>
        <w:t>Tablo 4</w:t>
      </w:r>
      <w:r w:rsidRPr="006E0D81">
        <w:rPr>
          <w:rFonts w:ascii="Garamond" w:hAnsi="Garamond"/>
          <w:b/>
          <w:sz w:val="24"/>
          <w:szCs w:val="24"/>
        </w:rPr>
        <w:t xml:space="preserve"> </w:t>
      </w:r>
    </w:p>
    <w:p w14:paraId="55B9B8E5" w14:textId="77777777" w:rsidR="00720A1C" w:rsidRPr="006E0D81" w:rsidRDefault="00720A1C" w:rsidP="00D2789F">
      <w:pPr>
        <w:spacing w:before="240" w:after="240"/>
        <w:ind w:firstLine="0"/>
        <w:rPr>
          <w:rFonts w:ascii="Garamond" w:hAnsi="Garamond"/>
          <w:b/>
          <w:i/>
          <w:sz w:val="24"/>
          <w:szCs w:val="24"/>
        </w:rPr>
      </w:pPr>
      <w:r w:rsidRPr="006E0D81">
        <w:rPr>
          <w:rFonts w:ascii="Garamond" w:hAnsi="Garamond"/>
          <w:i/>
          <w:sz w:val="24"/>
          <w:szCs w:val="24"/>
        </w:rPr>
        <w:t>12-36 aylık çocuğun dijital teknoloji kullanım amaçlarına ilişkin veriler</w:t>
      </w:r>
    </w:p>
    <w:tbl>
      <w:tblPr>
        <w:tblStyle w:val="TabloKlavuzu"/>
        <w:tblW w:w="5670" w:type="dxa"/>
        <w:tblBorders>
          <w:left w:val="none" w:sz="0" w:space="0" w:color="auto"/>
          <w:right w:val="none" w:sz="0" w:space="0" w:color="auto"/>
          <w:insideV w:val="none" w:sz="0" w:space="0" w:color="auto"/>
        </w:tblBorders>
        <w:tblLook w:val="04A0" w:firstRow="1" w:lastRow="0" w:firstColumn="1" w:lastColumn="0" w:noHBand="0" w:noVBand="1"/>
      </w:tblPr>
      <w:tblGrid>
        <w:gridCol w:w="4678"/>
        <w:gridCol w:w="992"/>
      </w:tblGrid>
      <w:tr w:rsidR="00720A1C" w:rsidRPr="007C1E95" w14:paraId="747DD619" w14:textId="77777777" w:rsidTr="00D07D65">
        <w:tc>
          <w:tcPr>
            <w:tcW w:w="4678" w:type="dxa"/>
          </w:tcPr>
          <w:p w14:paraId="50F71384"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Kategoriler</w:t>
            </w:r>
          </w:p>
        </w:tc>
        <w:tc>
          <w:tcPr>
            <w:tcW w:w="992" w:type="dxa"/>
          </w:tcPr>
          <w:p w14:paraId="31B47F21" w14:textId="77777777" w:rsidR="00720A1C" w:rsidRPr="007C1E95" w:rsidRDefault="00720A1C" w:rsidP="00D07D65">
            <w:pPr>
              <w:spacing w:after="0"/>
              <w:ind w:firstLine="0"/>
              <w:jc w:val="center"/>
              <w:rPr>
                <w:rFonts w:ascii="Garamond" w:hAnsi="Garamond"/>
                <w:i/>
                <w:sz w:val="24"/>
                <w:szCs w:val="24"/>
              </w:rPr>
            </w:pPr>
            <w:proofErr w:type="gramStart"/>
            <w:r w:rsidRPr="007C1E95">
              <w:rPr>
                <w:rFonts w:ascii="Garamond" w:hAnsi="Garamond"/>
                <w:i/>
                <w:sz w:val="24"/>
                <w:szCs w:val="24"/>
              </w:rPr>
              <w:t>f</w:t>
            </w:r>
            <w:proofErr w:type="gramEnd"/>
          </w:p>
        </w:tc>
      </w:tr>
      <w:tr w:rsidR="00720A1C" w:rsidRPr="007C1E95" w14:paraId="483160F4" w14:textId="77777777" w:rsidTr="00D07D65">
        <w:tc>
          <w:tcPr>
            <w:tcW w:w="4678" w:type="dxa"/>
          </w:tcPr>
          <w:p w14:paraId="1A8B775E"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Çizgi film izlemek</w:t>
            </w:r>
          </w:p>
          <w:p w14:paraId="736F1568" w14:textId="6956438B"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 xml:space="preserve">Yemek </w:t>
            </w:r>
            <w:proofErr w:type="spellStart"/>
            <w:r w:rsidRPr="007C1E95">
              <w:rPr>
                <w:rFonts w:ascii="Garamond" w:hAnsi="Garamond"/>
                <w:sz w:val="24"/>
                <w:szCs w:val="24"/>
              </w:rPr>
              <w:t>ye</w:t>
            </w:r>
            <w:r w:rsidR="005735B4" w:rsidRPr="007C1E95">
              <w:rPr>
                <w:rFonts w:ascii="Garamond" w:hAnsi="Garamond"/>
                <w:sz w:val="24"/>
                <w:szCs w:val="24"/>
              </w:rPr>
              <w:t>di</w:t>
            </w:r>
            <w:r w:rsidRPr="007C1E95">
              <w:rPr>
                <w:rFonts w:ascii="Garamond" w:hAnsi="Garamond"/>
                <w:sz w:val="24"/>
                <w:szCs w:val="24"/>
              </w:rPr>
              <w:t>mek</w:t>
            </w:r>
            <w:proofErr w:type="spellEnd"/>
          </w:p>
          <w:p w14:paraId="079522D5"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Öğrenmek</w:t>
            </w:r>
          </w:p>
          <w:p w14:paraId="7F65F627"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Oyalamak</w:t>
            </w:r>
          </w:p>
          <w:p w14:paraId="05A13FE4"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Müzik dinlemek</w:t>
            </w:r>
          </w:p>
        </w:tc>
        <w:tc>
          <w:tcPr>
            <w:tcW w:w="992" w:type="dxa"/>
          </w:tcPr>
          <w:p w14:paraId="161CBBE9"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12</w:t>
            </w:r>
          </w:p>
          <w:p w14:paraId="6761A851"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4</w:t>
            </w:r>
          </w:p>
          <w:p w14:paraId="288320FD"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4</w:t>
            </w:r>
          </w:p>
          <w:p w14:paraId="49956386"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4</w:t>
            </w:r>
          </w:p>
          <w:p w14:paraId="0317EED0"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3</w:t>
            </w:r>
          </w:p>
        </w:tc>
      </w:tr>
    </w:tbl>
    <w:p w14:paraId="29613DBF" w14:textId="2C687310"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Tablo 4’de ebeveynlere sorulan çocuklarının dijital teknolojik araç gereçleri hangi amaçla kullandığına ilişkin cevaplar</w:t>
      </w:r>
      <w:r w:rsidR="00936391">
        <w:rPr>
          <w:rFonts w:ascii="Garamond" w:hAnsi="Garamond"/>
          <w:sz w:val="24"/>
          <w:szCs w:val="24"/>
        </w:rPr>
        <w:t xml:space="preserve"> bulunmaktadır. Ebeveynlerin 12’sinin </w:t>
      </w:r>
      <w:r w:rsidRPr="006E0D81">
        <w:rPr>
          <w:rFonts w:ascii="Garamond" w:hAnsi="Garamond"/>
          <w:sz w:val="24"/>
          <w:szCs w:val="24"/>
        </w:rPr>
        <w:t>çocuklara çizgi film izletmek için teknolojik araç gereçleri kullandığı görüşündedir. Bu bağlamda ebeveynlerin cevapları incelendiğinde;</w:t>
      </w:r>
    </w:p>
    <w:p w14:paraId="128A8F59"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‘Çizgi film izlemek’ (E5).</w:t>
      </w:r>
    </w:p>
    <w:p w14:paraId="68A9FD55"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‘Çizgi film’ (E19).</w:t>
      </w:r>
    </w:p>
    <w:p w14:paraId="5C6881F7"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lastRenderedPageBreak/>
        <w:t>‘Çizgi film izletmek için’ (E26).</w:t>
      </w:r>
    </w:p>
    <w:p w14:paraId="304EC3A3"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4 ebeveyn yemek yedirmek için kullanma amacındadır. Bu bağlamda ebeveynlerin cevapları incelendiğinde;</w:t>
      </w:r>
    </w:p>
    <w:p w14:paraId="58B41510"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 xml:space="preserve">‘Yemek </w:t>
      </w:r>
      <w:proofErr w:type="spellStart"/>
      <w:r w:rsidRPr="006E0D81">
        <w:rPr>
          <w:rFonts w:ascii="Garamond" w:hAnsi="Garamond"/>
          <w:i/>
          <w:sz w:val="24"/>
          <w:szCs w:val="24"/>
        </w:rPr>
        <w:t>yemek</w:t>
      </w:r>
      <w:proofErr w:type="spellEnd"/>
      <w:r w:rsidRPr="006E0D81">
        <w:rPr>
          <w:rFonts w:ascii="Garamond" w:hAnsi="Garamond"/>
          <w:i/>
          <w:sz w:val="24"/>
          <w:szCs w:val="24"/>
        </w:rPr>
        <w:t>’ (E1).</w:t>
      </w:r>
    </w:p>
    <w:p w14:paraId="0F98E048"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w:t>
      </w:r>
      <w:r w:rsidRPr="006E0D81">
        <w:rPr>
          <w:rFonts w:ascii="Garamond" w:hAnsi="Garamond"/>
          <w:i/>
          <w:color w:val="202124"/>
          <w:spacing w:val="3"/>
          <w:sz w:val="24"/>
          <w:szCs w:val="24"/>
          <w:shd w:val="clear" w:color="auto" w:fill="FFFFFF"/>
        </w:rPr>
        <w:t>Yemek yemeyi reddettiği zaman ilgisini çekmek için, dışarıda durmadığı zamanlar çok zorluyor ağlıyorsa mecburen çizgi film açıyoruz’ (E7).</w:t>
      </w:r>
    </w:p>
    <w:p w14:paraId="76E0D8FC" w14:textId="5FE985B1" w:rsidR="00720A1C" w:rsidRPr="006E0D81" w:rsidRDefault="00936391" w:rsidP="00D2789F">
      <w:pPr>
        <w:spacing w:before="240"/>
        <w:ind w:firstLine="0"/>
        <w:rPr>
          <w:rFonts w:ascii="Garamond" w:hAnsi="Garamond"/>
          <w:sz w:val="24"/>
          <w:szCs w:val="24"/>
        </w:rPr>
      </w:pPr>
      <w:r>
        <w:rPr>
          <w:rFonts w:ascii="Garamond" w:hAnsi="Garamond"/>
          <w:sz w:val="24"/>
          <w:szCs w:val="24"/>
        </w:rPr>
        <w:t>4’ünün</w:t>
      </w:r>
      <w:r w:rsidR="00720A1C" w:rsidRPr="006E0D81">
        <w:rPr>
          <w:rFonts w:ascii="Garamond" w:hAnsi="Garamond"/>
          <w:sz w:val="24"/>
          <w:szCs w:val="24"/>
        </w:rPr>
        <w:t xml:space="preserve"> çocuklarına bir şeyler öğretmek amacıyla kullandırdığı görülmektedir. Bu bağlamda ebeveynlerin cevapları incelendiğinde;</w:t>
      </w:r>
    </w:p>
    <w:p w14:paraId="2AF1298B"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w:t>
      </w:r>
      <w:r w:rsidRPr="006E0D81">
        <w:rPr>
          <w:rFonts w:ascii="Garamond" w:hAnsi="Garamond"/>
          <w:i/>
          <w:color w:val="202124"/>
          <w:spacing w:val="3"/>
          <w:sz w:val="24"/>
          <w:szCs w:val="24"/>
          <w:shd w:val="clear" w:color="auto" w:fill="FFFFFF"/>
        </w:rPr>
        <w:t>Eğitim ve eğlenme amaçlı’ (E21).</w:t>
      </w:r>
    </w:p>
    <w:p w14:paraId="00D385DA" w14:textId="666D6C68"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4</w:t>
      </w:r>
      <w:r w:rsidR="00936391">
        <w:rPr>
          <w:rFonts w:ascii="Garamond" w:hAnsi="Garamond"/>
          <w:sz w:val="24"/>
          <w:szCs w:val="24"/>
        </w:rPr>
        <w:t>’ünün</w:t>
      </w:r>
      <w:r w:rsidRPr="006E0D81">
        <w:rPr>
          <w:rFonts w:ascii="Garamond" w:hAnsi="Garamond"/>
          <w:sz w:val="24"/>
          <w:szCs w:val="24"/>
        </w:rPr>
        <w:t xml:space="preserve"> oyalamak amacıyla kullandığı görülmektedir. Bu bağlamda ebeveynlerin cevapları incelendiğinde;</w:t>
      </w:r>
    </w:p>
    <w:p w14:paraId="4DC2B331"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‘Oyalanmak’ (E9).</w:t>
      </w:r>
    </w:p>
    <w:p w14:paraId="41614514"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‘Vakit geçirmek’ (E15).</w:t>
      </w:r>
    </w:p>
    <w:p w14:paraId="4BA3F33F" w14:textId="70D79AAA" w:rsidR="00720A1C" w:rsidRPr="006E0D81" w:rsidRDefault="00936391" w:rsidP="00D2789F">
      <w:pPr>
        <w:spacing w:before="240"/>
        <w:ind w:firstLine="0"/>
        <w:rPr>
          <w:rFonts w:ascii="Garamond" w:hAnsi="Garamond"/>
          <w:sz w:val="24"/>
          <w:szCs w:val="24"/>
        </w:rPr>
      </w:pPr>
      <w:r>
        <w:rPr>
          <w:rFonts w:ascii="Garamond" w:hAnsi="Garamond"/>
          <w:sz w:val="24"/>
          <w:szCs w:val="24"/>
        </w:rPr>
        <w:t xml:space="preserve">3’ünün </w:t>
      </w:r>
      <w:r w:rsidR="00720A1C" w:rsidRPr="006E0D81">
        <w:rPr>
          <w:rFonts w:ascii="Garamond" w:hAnsi="Garamond"/>
          <w:sz w:val="24"/>
          <w:szCs w:val="24"/>
        </w:rPr>
        <w:t>de çocuğuna müzik dinlemesi için kullandırma amacındadır. Bu bağlamda ebeveynlerin cevapları incelendiğinde;</w:t>
      </w:r>
    </w:p>
    <w:p w14:paraId="6BB78FB3"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‘Çizgi film ve müzik dinlemek’ (E4).</w:t>
      </w:r>
    </w:p>
    <w:p w14:paraId="7C10C1BB" w14:textId="77777777" w:rsidR="00720A1C" w:rsidRDefault="00720A1C" w:rsidP="00D2789F">
      <w:pPr>
        <w:spacing w:before="240" w:after="240"/>
        <w:ind w:firstLine="0"/>
        <w:rPr>
          <w:rFonts w:ascii="Garamond" w:hAnsi="Garamond"/>
          <w:b/>
          <w:sz w:val="24"/>
          <w:szCs w:val="24"/>
        </w:rPr>
      </w:pPr>
      <w:r>
        <w:rPr>
          <w:rFonts w:ascii="Garamond" w:hAnsi="Garamond"/>
          <w:b/>
          <w:sz w:val="24"/>
          <w:szCs w:val="24"/>
        </w:rPr>
        <w:t>Tablo 5</w:t>
      </w:r>
      <w:r w:rsidRPr="006E0D81">
        <w:rPr>
          <w:rFonts w:ascii="Garamond" w:hAnsi="Garamond"/>
          <w:b/>
          <w:sz w:val="24"/>
          <w:szCs w:val="24"/>
        </w:rPr>
        <w:t xml:space="preserve"> </w:t>
      </w:r>
    </w:p>
    <w:p w14:paraId="29E51EF1" w14:textId="77777777" w:rsidR="00720A1C" w:rsidRPr="006E0D81" w:rsidRDefault="00720A1C" w:rsidP="00D2789F">
      <w:pPr>
        <w:spacing w:before="240" w:after="240"/>
        <w:ind w:firstLine="0"/>
        <w:rPr>
          <w:rFonts w:ascii="Garamond" w:hAnsi="Garamond"/>
          <w:b/>
          <w:i/>
          <w:sz w:val="24"/>
          <w:szCs w:val="24"/>
        </w:rPr>
      </w:pPr>
      <w:r w:rsidRPr="006E0D81">
        <w:rPr>
          <w:rFonts w:ascii="Garamond" w:hAnsi="Garamond"/>
          <w:i/>
          <w:sz w:val="24"/>
          <w:szCs w:val="24"/>
        </w:rPr>
        <w:t>12-36 aylık çocuğun dijital teknolojiyi aldığında verdiği tepkilere ilişkin veriler</w:t>
      </w:r>
    </w:p>
    <w:tbl>
      <w:tblPr>
        <w:tblStyle w:val="TabloKlavuzu"/>
        <w:tblW w:w="5670" w:type="dxa"/>
        <w:tblBorders>
          <w:left w:val="none" w:sz="0" w:space="0" w:color="auto"/>
          <w:right w:val="none" w:sz="0" w:space="0" w:color="auto"/>
          <w:insideV w:val="none" w:sz="0" w:space="0" w:color="auto"/>
        </w:tblBorders>
        <w:tblLook w:val="04A0" w:firstRow="1" w:lastRow="0" w:firstColumn="1" w:lastColumn="0" w:noHBand="0" w:noVBand="1"/>
      </w:tblPr>
      <w:tblGrid>
        <w:gridCol w:w="4678"/>
        <w:gridCol w:w="992"/>
      </w:tblGrid>
      <w:tr w:rsidR="00720A1C" w:rsidRPr="007C1E95" w14:paraId="7A8821D1" w14:textId="77777777" w:rsidTr="00D07D65">
        <w:tc>
          <w:tcPr>
            <w:tcW w:w="4678" w:type="dxa"/>
          </w:tcPr>
          <w:p w14:paraId="55E0CEB4"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Kategoriler</w:t>
            </w:r>
          </w:p>
        </w:tc>
        <w:tc>
          <w:tcPr>
            <w:tcW w:w="992" w:type="dxa"/>
          </w:tcPr>
          <w:p w14:paraId="2C66B059" w14:textId="77777777" w:rsidR="00720A1C" w:rsidRPr="007C1E95" w:rsidRDefault="00720A1C" w:rsidP="00D07D65">
            <w:pPr>
              <w:spacing w:after="0"/>
              <w:ind w:firstLine="0"/>
              <w:jc w:val="center"/>
              <w:rPr>
                <w:rFonts w:ascii="Garamond" w:hAnsi="Garamond"/>
                <w:i/>
                <w:sz w:val="24"/>
                <w:szCs w:val="24"/>
              </w:rPr>
            </w:pPr>
            <w:proofErr w:type="gramStart"/>
            <w:r w:rsidRPr="007C1E95">
              <w:rPr>
                <w:rFonts w:ascii="Garamond" w:hAnsi="Garamond"/>
                <w:i/>
                <w:sz w:val="24"/>
                <w:szCs w:val="24"/>
              </w:rPr>
              <w:t>f</w:t>
            </w:r>
            <w:proofErr w:type="gramEnd"/>
          </w:p>
        </w:tc>
      </w:tr>
      <w:tr w:rsidR="00720A1C" w:rsidRPr="007C1E95" w14:paraId="6CA7AB36" w14:textId="77777777" w:rsidTr="00D07D65">
        <w:tc>
          <w:tcPr>
            <w:tcW w:w="4678" w:type="dxa"/>
          </w:tcPr>
          <w:p w14:paraId="538646CF"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Mutlu olma</w:t>
            </w:r>
          </w:p>
          <w:p w14:paraId="61576503"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Sakinleşme</w:t>
            </w:r>
          </w:p>
          <w:p w14:paraId="70CB20EB" w14:textId="6879D610"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Dikkati teknoloji</w:t>
            </w:r>
            <w:r w:rsidR="005735B4" w:rsidRPr="007C1E95">
              <w:rPr>
                <w:rFonts w:ascii="Garamond" w:hAnsi="Garamond"/>
                <w:sz w:val="24"/>
                <w:szCs w:val="24"/>
              </w:rPr>
              <w:t xml:space="preserve">k alete </w:t>
            </w:r>
            <w:r w:rsidRPr="007C1E95">
              <w:rPr>
                <w:rFonts w:ascii="Garamond" w:hAnsi="Garamond"/>
                <w:sz w:val="24"/>
                <w:szCs w:val="24"/>
              </w:rPr>
              <w:t>verme</w:t>
            </w:r>
          </w:p>
        </w:tc>
        <w:tc>
          <w:tcPr>
            <w:tcW w:w="992" w:type="dxa"/>
          </w:tcPr>
          <w:p w14:paraId="3BBAC8BD"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23</w:t>
            </w:r>
          </w:p>
          <w:p w14:paraId="07B3CDC2"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3</w:t>
            </w:r>
          </w:p>
          <w:p w14:paraId="17E94FD0"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3</w:t>
            </w:r>
          </w:p>
        </w:tc>
      </w:tr>
    </w:tbl>
    <w:p w14:paraId="40189423" w14:textId="7847D95C"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Tablo 5’de ebeveynlere sorulan </w:t>
      </w:r>
      <w:r>
        <w:rPr>
          <w:rFonts w:ascii="Garamond" w:hAnsi="Garamond"/>
          <w:sz w:val="24"/>
          <w:szCs w:val="24"/>
        </w:rPr>
        <w:t>ç</w:t>
      </w:r>
      <w:r w:rsidRPr="006E0D81">
        <w:rPr>
          <w:rFonts w:ascii="Garamond" w:hAnsi="Garamond"/>
          <w:sz w:val="24"/>
          <w:szCs w:val="24"/>
        </w:rPr>
        <w:t>ocuklarına dijital teknolojik araç gereçleri verdiğinde çocukların ne tepki verdikleri sorusuna ilişkin görüşleri bulunmaktadır. Bu bulgulara göre çocukların 23</w:t>
      </w:r>
      <w:r w:rsidR="00936391">
        <w:rPr>
          <w:rFonts w:ascii="Garamond" w:hAnsi="Garamond"/>
          <w:sz w:val="24"/>
          <w:szCs w:val="24"/>
        </w:rPr>
        <w:t>’ü</w:t>
      </w:r>
      <w:r w:rsidRPr="006E0D81">
        <w:rPr>
          <w:rFonts w:ascii="Garamond" w:hAnsi="Garamond"/>
          <w:sz w:val="24"/>
          <w:szCs w:val="24"/>
        </w:rPr>
        <w:t xml:space="preserve"> dijital teknolojik araç gereçleri aldığında mutlu olma görüşündedir. Bu bağlamda ebeveynlerin cevapları incelendiğinde:</w:t>
      </w:r>
    </w:p>
    <w:p w14:paraId="09F7E9BF"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w:t>
      </w:r>
      <w:r w:rsidRPr="006E0D81">
        <w:rPr>
          <w:rFonts w:ascii="Garamond" w:hAnsi="Garamond"/>
          <w:i/>
          <w:color w:val="202124"/>
          <w:spacing w:val="3"/>
          <w:sz w:val="24"/>
          <w:szCs w:val="24"/>
          <w:shd w:val="clear" w:color="auto" w:fill="FFFFFF"/>
        </w:rPr>
        <w:t>Tabi ki de çok seviniyor, odak noktası sadece telefon oluyor. Sakinleşiyor. Etrafla olan bağını tamamen kesiyor. Tepki vermeyebiliyor. Bir nevi hipnoz durumu gibi tüm dikkati telefon oluyor’ (E7).</w:t>
      </w:r>
    </w:p>
    <w:p w14:paraId="06CEEE80"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‘Mutlu oluyor’ (E13).</w:t>
      </w:r>
    </w:p>
    <w:p w14:paraId="4BA05B1F"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‘Seviniyor’ (E23).</w:t>
      </w:r>
    </w:p>
    <w:p w14:paraId="61D49E0F"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3 çocuğun tepkisinin sakinleşme yönünde olduğu görüşündedir. Bu bağlamda ebeveynlerin cevapları incelendiğinde:</w:t>
      </w:r>
    </w:p>
    <w:p w14:paraId="34C09192"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‘Sevinip sessizleşiyor’ (E14).</w:t>
      </w:r>
    </w:p>
    <w:p w14:paraId="5A9D6BFF"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lastRenderedPageBreak/>
        <w:t>‘Gayet sessiz ve sakin oluyor’ (E17).</w:t>
      </w:r>
    </w:p>
    <w:p w14:paraId="64450D4C"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3 çocuğun ise direkt olarak teknolojiye odaklandığı görülmektedir. Bu bağlamda ebeveynlerin cevapları incelendiğinde:</w:t>
      </w:r>
    </w:p>
    <w:p w14:paraId="481BF985" w14:textId="77777777" w:rsidR="00720A1C" w:rsidRDefault="00720A1C" w:rsidP="00D2789F">
      <w:pPr>
        <w:spacing w:before="240"/>
        <w:ind w:firstLine="0"/>
        <w:rPr>
          <w:rFonts w:ascii="Garamond" w:hAnsi="Garamond"/>
          <w:i/>
          <w:sz w:val="24"/>
          <w:szCs w:val="24"/>
        </w:rPr>
      </w:pPr>
      <w:r w:rsidRPr="006E0D81">
        <w:rPr>
          <w:rFonts w:ascii="Garamond" w:hAnsi="Garamond"/>
          <w:i/>
          <w:sz w:val="24"/>
          <w:szCs w:val="24"/>
        </w:rPr>
        <w:t>‘Dikkatini direkt sadece teknolojik araçlara odaklıyor’ (E11).</w:t>
      </w:r>
    </w:p>
    <w:p w14:paraId="2344BC50" w14:textId="77777777" w:rsidR="00720A1C" w:rsidRDefault="00720A1C" w:rsidP="00D2789F">
      <w:pPr>
        <w:spacing w:before="240" w:after="240"/>
        <w:ind w:firstLine="0"/>
        <w:rPr>
          <w:rFonts w:ascii="Garamond" w:hAnsi="Garamond"/>
          <w:b/>
          <w:sz w:val="24"/>
          <w:szCs w:val="24"/>
        </w:rPr>
      </w:pPr>
      <w:r>
        <w:rPr>
          <w:rFonts w:ascii="Garamond" w:hAnsi="Garamond"/>
          <w:b/>
          <w:sz w:val="24"/>
          <w:szCs w:val="24"/>
        </w:rPr>
        <w:t>Tablo 6</w:t>
      </w:r>
    </w:p>
    <w:p w14:paraId="1EF90575" w14:textId="77777777" w:rsidR="00720A1C" w:rsidRPr="006E0D81" w:rsidRDefault="00720A1C" w:rsidP="00D2789F">
      <w:pPr>
        <w:spacing w:before="240" w:after="240"/>
        <w:ind w:firstLine="0"/>
        <w:rPr>
          <w:rFonts w:ascii="Garamond" w:hAnsi="Garamond"/>
          <w:b/>
          <w:i/>
          <w:sz w:val="24"/>
          <w:szCs w:val="24"/>
        </w:rPr>
      </w:pPr>
      <w:r w:rsidRPr="006E0D81">
        <w:rPr>
          <w:rFonts w:ascii="Garamond" w:hAnsi="Garamond"/>
          <w:i/>
          <w:sz w:val="24"/>
          <w:szCs w:val="24"/>
        </w:rPr>
        <w:t>12-36 aylık çocuğun dijital teknoloji geri alındığına verdiği tepkilere ilişkin veriler</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6"/>
        <w:gridCol w:w="1276"/>
      </w:tblGrid>
      <w:tr w:rsidR="00720A1C" w:rsidRPr="007C1E95" w14:paraId="1C8D426D" w14:textId="77777777" w:rsidTr="00D07D65">
        <w:tc>
          <w:tcPr>
            <w:tcW w:w="4536" w:type="dxa"/>
          </w:tcPr>
          <w:p w14:paraId="52531C6A"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Kategoriler</w:t>
            </w:r>
          </w:p>
        </w:tc>
        <w:tc>
          <w:tcPr>
            <w:tcW w:w="1276" w:type="dxa"/>
          </w:tcPr>
          <w:p w14:paraId="5975F037" w14:textId="77777777" w:rsidR="00720A1C" w:rsidRPr="007C1E95" w:rsidRDefault="00720A1C" w:rsidP="00D07D65">
            <w:pPr>
              <w:spacing w:after="0"/>
              <w:ind w:firstLine="0"/>
              <w:jc w:val="center"/>
              <w:rPr>
                <w:rFonts w:ascii="Garamond" w:hAnsi="Garamond"/>
                <w:i/>
                <w:sz w:val="24"/>
                <w:szCs w:val="24"/>
              </w:rPr>
            </w:pPr>
            <w:proofErr w:type="gramStart"/>
            <w:r w:rsidRPr="007C1E95">
              <w:rPr>
                <w:rFonts w:ascii="Garamond" w:hAnsi="Garamond"/>
                <w:i/>
                <w:sz w:val="24"/>
                <w:szCs w:val="24"/>
              </w:rPr>
              <w:t>f</w:t>
            </w:r>
            <w:proofErr w:type="gramEnd"/>
          </w:p>
        </w:tc>
      </w:tr>
      <w:tr w:rsidR="00720A1C" w:rsidRPr="007C1E95" w14:paraId="1FD4A458" w14:textId="77777777" w:rsidTr="00D07D65">
        <w:tc>
          <w:tcPr>
            <w:tcW w:w="4536" w:type="dxa"/>
          </w:tcPr>
          <w:p w14:paraId="723A1E45"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Ağlama</w:t>
            </w:r>
          </w:p>
          <w:p w14:paraId="3AA832A1"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Tepki vermeme</w:t>
            </w:r>
          </w:p>
          <w:p w14:paraId="61AB242D"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Sinirlenme</w:t>
            </w:r>
          </w:p>
          <w:p w14:paraId="7D97BC71" w14:textId="77777777" w:rsidR="00720A1C" w:rsidRPr="007C1E95" w:rsidRDefault="00720A1C" w:rsidP="006547A4">
            <w:pPr>
              <w:spacing w:after="0"/>
              <w:ind w:firstLine="0"/>
              <w:rPr>
                <w:rFonts w:ascii="Garamond" w:hAnsi="Garamond"/>
                <w:sz w:val="24"/>
                <w:szCs w:val="24"/>
              </w:rPr>
            </w:pPr>
            <w:proofErr w:type="spellStart"/>
            <w:r w:rsidRPr="007C1E95">
              <w:rPr>
                <w:rFonts w:ascii="Garamond" w:hAnsi="Garamond"/>
                <w:sz w:val="24"/>
                <w:szCs w:val="24"/>
              </w:rPr>
              <w:t>Red</w:t>
            </w:r>
            <w:proofErr w:type="spellEnd"/>
            <w:r w:rsidRPr="007C1E95">
              <w:rPr>
                <w:rFonts w:ascii="Garamond" w:hAnsi="Garamond"/>
                <w:sz w:val="24"/>
                <w:szCs w:val="24"/>
              </w:rPr>
              <w:t xml:space="preserve"> etme</w:t>
            </w:r>
          </w:p>
        </w:tc>
        <w:tc>
          <w:tcPr>
            <w:tcW w:w="1276" w:type="dxa"/>
          </w:tcPr>
          <w:p w14:paraId="4125430C"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13</w:t>
            </w:r>
          </w:p>
          <w:p w14:paraId="4D89F0E9"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8</w:t>
            </w:r>
          </w:p>
          <w:p w14:paraId="3FEBF469"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3</w:t>
            </w:r>
          </w:p>
          <w:p w14:paraId="5A0C2AD9"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2</w:t>
            </w:r>
          </w:p>
        </w:tc>
      </w:tr>
    </w:tbl>
    <w:p w14:paraId="3BB191D2"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Tablo 6’da ebeveynlere sorulan çocuklarından dijital teknolojik araç gereçleri geri aldığında ne tepki verdikleri sorusuna ilişkin görüşler bulunmaktadır. Bulgular incelendiğin çocuklardan dijital teknolojik araç gereçleri geri alma durumunda 13 çocuğun ağlama tepkisi verdiği görülmektir, bu bağlamda ebeveynlerin cevapları incelendiğinde:</w:t>
      </w:r>
    </w:p>
    <w:p w14:paraId="2633F491"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‘Ağlıyor’ (E4).</w:t>
      </w:r>
    </w:p>
    <w:p w14:paraId="323A18E5"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‘Ağlıyor’ (E11).</w:t>
      </w:r>
    </w:p>
    <w:p w14:paraId="79D9E833"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8 çocuğun tepki vermediğine, bu bağlamda ebeveynlerin cevapları incelendiğinde;</w:t>
      </w:r>
    </w:p>
    <w:p w14:paraId="37ADD2A8"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‘Tepkisiz’ (E2).</w:t>
      </w:r>
    </w:p>
    <w:p w14:paraId="227740B0" w14:textId="77777777" w:rsidR="00720A1C" w:rsidRPr="006E0D81" w:rsidRDefault="00720A1C" w:rsidP="00D2789F">
      <w:pPr>
        <w:spacing w:before="240"/>
        <w:ind w:firstLine="0"/>
        <w:rPr>
          <w:rFonts w:ascii="Garamond" w:hAnsi="Garamond"/>
          <w:i/>
          <w:sz w:val="24"/>
          <w:szCs w:val="24"/>
        </w:rPr>
      </w:pPr>
      <w:r w:rsidRPr="006E0D81">
        <w:rPr>
          <w:rFonts w:ascii="Garamond" w:hAnsi="Garamond"/>
          <w:i/>
          <w:color w:val="202124"/>
          <w:spacing w:val="3"/>
          <w:sz w:val="24"/>
          <w:szCs w:val="24"/>
          <w:shd w:val="clear" w:color="auto" w:fill="FFFFFF"/>
        </w:rPr>
        <w:t>‘Başlarda çok ağladı fakat kural koyduk. Şimdi süresi bitene kadar izliyor. Daha sonra telefonu kendi isteğiyle bizlere geri veriyor’ (E7).</w:t>
      </w:r>
    </w:p>
    <w:p w14:paraId="53F9689E"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 3 çocuğun sinirlenme gösterdiğine, bu bağlamda ebeveynlerin cevapları incelendiğinde;</w:t>
      </w:r>
    </w:p>
    <w:p w14:paraId="222F5695"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‘Sinirleniyor’ (E15).</w:t>
      </w:r>
    </w:p>
    <w:p w14:paraId="0D195C29"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‘Kızabiliyor’ (E23).</w:t>
      </w:r>
    </w:p>
    <w:p w14:paraId="20F1560E"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2 çocuğun geri vermeyi reddetme davranışı gösterdiği görülmektedir. Bu bağlamda ebeveynlerin cevapları incelendiğinde;</w:t>
      </w:r>
    </w:p>
    <w:p w14:paraId="657F23A9"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‘Vermemek için ısrar ediyor’ (E14).</w:t>
      </w:r>
    </w:p>
    <w:p w14:paraId="5987FCA9" w14:textId="77777777" w:rsidR="00720A1C" w:rsidRDefault="00720A1C" w:rsidP="00D2789F">
      <w:pPr>
        <w:spacing w:before="240" w:after="240"/>
        <w:ind w:firstLine="0"/>
        <w:rPr>
          <w:rFonts w:ascii="Garamond" w:hAnsi="Garamond"/>
          <w:b/>
          <w:sz w:val="24"/>
          <w:szCs w:val="24"/>
        </w:rPr>
      </w:pPr>
      <w:r>
        <w:rPr>
          <w:rFonts w:ascii="Garamond" w:hAnsi="Garamond"/>
          <w:b/>
          <w:sz w:val="24"/>
          <w:szCs w:val="24"/>
        </w:rPr>
        <w:t>Tablo 7</w:t>
      </w:r>
      <w:r w:rsidRPr="006E0D81">
        <w:rPr>
          <w:rFonts w:ascii="Garamond" w:hAnsi="Garamond"/>
          <w:b/>
          <w:sz w:val="24"/>
          <w:szCs w:val="24"/>
        </w:rPr>
        <w:t xml:space="preserve"> </w:t>
      </w:r>
    </w:p>
    <w:p w14:paraId="50F4B94F" w14:textId="77777777" w:rsidR="00720A1C" w:rsidRPr="006E0D81" w:rsidRDefault="00720A1C" w:rsidP="00D2789F">
      <w:pPr>
        <w:spacing w:before="240" w:after="240"/>
        <w:ind w:firstLine="0"/>
        <w:rPr>
          <w:rFonts w:ascii="Garamond" w:hAnsi="Garamond"/>
          <w:b/>
          <w:i/>
          <w:sz w:val="24"/>
          <w:szCs w:val="24"/>
        </w:rPr>
      </w:pPr>
      <w:r w:rsidRPr="006E0D81">
        <w:rPr>
          <w:rFonts w:ascii="Garamond" w:hAnsi="Garamond"/>
          <w:i/>
          <w:sz w:val="24"/>
          <w:szCs w:val="24"/>
        </w:rPr>
        <w:t>Ebeveynlerin dijital teknoloji kullanımına yönelik önerilere ilişkin veriler</w:t>
      </w:r>
    </w:p>
    <w:tbl>
      <w:tblPr>
        <w:tblStyle w:val="TabloKlavuzu"/>
        <w:tblW w:w="5812" w:type="dxa"/>
        <w:tblBorders>
          <w:left w:val="none" w:sz="0" w:space="0" w:color="auto"/>
          <w:right w:val="none" w:sz="0" w:space="0" w:color="auto"/>
          <w:insideV w:val="none" w:sz="0" w:space="0" w:color="auto"/>
        </w:tblBorders>
        <w:tblLook w:val="04A0" w:firstRow="1" w:lastRow="0" w:firstColumn="1" w:lastColumn="0" w:noHBand="0" w:noVBand="1"/>
      </w:tblPr>
      <w:tblGrid>
        <w:gridCol w:w="4678"/>
        <w:gridCol w:w="1134"/>
      </w:tblGrid>
      <w:tr w:rsidR="00720A1C" w:rsidRPr="007C1E95" w14:paraId="1B6C09FA" w14:textId="77777777" w:rsidTr="00D07D65">
        <w:tc>
          <w:tcPr>
            <w:tcW w:w="4678" w:type="dxa"/>
          </w:tcPr>
          <w:p w14:paraId="5775E457"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Kategoriler</w:t>
            </w:r>
          </w:p>
        </w:tc>
        <w:tc>
          <w:tcPr>
            <w:tcW w:w="1134" w:type="dxa"/>
          </w:tcPr>
          <w:p w14:paraId="60C5B2DF" w14:textId="77777777" w:rsidR="00720A1C" w:rsidRPr="007C1E95" w:rsidRDefault="00720A1C" w:rsidP="00D07D65">
            <w:pPr>
              <w:spacing w:after="0"/>
              <w:ind w:firstLine="0"/>
              <w:jc w:val="center"/>
              <w:rPr>
                <w:rFonts w:ascii="Garamond" w:hAnsi="Garamond"/>
                <w:i/>
                <w:sz w:val="24"/>
                <w:szCs w:val="24"/>
              </w:rPr>
            </w:pPr>
            <w:proofErr w:type="gramStart"/>
            <w:r w:rsidRPr="007C1E95">
              <w:rPr>
                <w:rFonts w:ascii="Garamond" w:hAnsi="Garamond"/>
                <w:i/>
                <w:sz w:val="24"/>
                <w:szCs w:val="24"/>
              </w:rPr>
              <w:t>f</w:t>
            </w:r>
            <w:proofErr w:type="gramEnd"/>
          </w:p>
        </w:tc>
      </w:tr>
      <w:tr w:rsidR="00720A1C" w:rsidRPr="007C1E95" w14:paraId="09D35B6A" w14:textId="77777777" w:rsidTr="00D07D65">
        <w:tc>
          <w:tcPr>
            <w:tcW w:w="4678" w:type="dxa"/>
          </w:tcPr>
          <w:p w14:paraId="1AC7840E"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Kullanılmamalı</w:t>
            </w:r>
          </w:p>
          <w:p w14:paraId="7321C475"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Süre sınırı olmalı</w:t>
            </w:r>
          </w:p>
          <w:p w14:paraId="717A9F42"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Ebeveyn kontrolü olmalı</w:t>
            </w:r>
          </w:p>
          <w:p w14:paraId="083C9068"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Eğitici içerik ile kullanılabilir</w:t>
            </w:r>
          </w:p>
          <w:p w14:paraId="167C88C7"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lastRenderedPageBreak/>
              <w:t>Alternatifler sunulmalı</w:t>
            </w:r>
          </w:p>
          <w:p w14:paraId="4297E71A" w14:textId="77777777" w:rsidR="00720A1C" w:rsidRPr="007C1E95" w:rsidRDefault="00720A1C" w:rsidP="006547A4">
            <w:pPr>
              <w:spacing w:after="0"/>
              <w:ind w:firstLine="0"/>
              <w:rPr>
                <w:rFonts w:ascii="Garamond" w:hAnsi="Garamond"/>
                <w:sz w:val="24"/>
                <w:szCs w:val="24"/>
              </w:rPr>
            </w:pPr>
            <w:r w:rsidRPr="007C1E95">
              <w:rPr>
                <w:rFonts w:ascii="Garamond" w:hAnsi="Garamond"/>
                <w:sz w:val="24"/>
                <w:szCs w:val="24"/>
              </w:rPr>
              <w:t>Örnek olunmalı</w:t>
            </w:r>
          </w:p>
        </w:tc>
        <w:tc>
          <w:tcPr>
            <w:tcW w:w="1134" w:type="dxa"/>
          </w:tcPr>
          <w:p w14:paraId="58899BBF"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lastRenderedPageBreak/>
              <w:t>8</w:t>
            </w:r>
          </w:p>
          <w:p w14:paraId="3228DD48"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7</w:t>
            </w:r>
          </w:p>
          <w:p w14:paraId="64BDE666"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5</w:t>
            </w:r>
          </w:p>
          <w:p w14:paraId="643CCFB0"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6</w:t>
            </w:r>
          </w:p>
          <w:p w14:paraId="0BF87DB7"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lastRenderedPageBreak/>
              <w:t>4</w:t>
            </w:r>
          </w:p>
          <w:p w14:paraId="56FB82BC" w14:textId="77777777" w:rsidR="00720A1C" w:rsidRPr="007C1E95" w:rsidRDefault="00720A1C" w:rsidP="00D07D65">
            <w:pPr>
              <w:spacing w:after="0"/>
              <w:ind w:firstLine="0"/>
              <w:jc w:val="center"/>
              <w:rPr>
                <w:rFonts w:ascii="Garamond" w:hAnsi="Garamond"/>
                <w:sz w:val="24"/>
                <w:szCs w:val="24"/>
              </w:rPr>
            </w:pPr>
            <w:r w:rsidRPr="007C1E95">
              <w:rPr>
                <w:rFonts w:ascii="Garamond" w:hAnsi="Garamond"/>
                <w:sz w:val="24"/>
                <w:szCs w:val="24"/>
              </w:rPr>
              <w:t>2</w:t>
            </w:r>
          </w:p>
        </w:tc>
      </w:tr>
    </w:tbl>
    <w:p w14:paraId="58474F8E"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lastRenderedPageBreak/>
        <w:t>Tablo 7’de ise ebeveynlerin 12-36 ay çocukların dijital teknolojik araç gereçlerin kullanımı hakkında önerilerine ilişkin görüşleri bulunmaktadır. Öneriler incelendiğinde:</w:t>
      </w:r>
    </w:p>
    <w:p w14:paraId="42C3DE17"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8 ebeveyn kullanılmaması gerektiğini, </w:t>
      </w:r>
    </w:p>
    <w:p w14:paraId="6F2BFA95" w14:textId="77777777" w:rsidR="00720A1C" w:rsidRPr="006E0D81" w:rsidRDefault="00720A1C" w:rsidP="00D2789F">
      <w:pPr>
        <w:spacing w:before="240"/>
        <w:ind w:firstLine="0"/>
        <w:rPr>
          <w:rFonts w:ascii="Garamond" w:hAnsi="Garamond"/>
          <w:i/>
          <w:sz w:val="24"/>
          <w:szCs w:val="24"/>
        </w:rPr>
      </w:pPr>
      <w:r w:rsidRPr="006E0D81">
        <w:rPr>
          <w:rFonts w:ascii="Garamond" w:hAnsi="Garamond"/>
          <w:i/>
          <w:color w:val="202124"/>
          <w:spacing w:val="3"/>
          <w:sz w:val="24"/>
          <w:szCs w:val="24"/>
          <w:shd w:val="clear" w:color="auto" w:fill="FFFFFF"/>
        </w:rPr>
        <w:t>‘2 yaşa kadar teknolojik araç kullanımı 0 olmalı’ (E16).</w:t>
      </w:r>
    </w:p>
    <w:p w14:paraId="05392B5B" w14:textId="77777777" w:rsidR="00720A1C" w:rsidRPr="006E0D81" w:rsidRDefault="00720A1C" w:rsidP="00D2789F">
      <w:pPr>
        <w:spacing w:before="240"/>
        <w:ind w:firstLine="0"/>
        <w:rPr>
          <w:rFonts w:ascii="Garamond" w:hAnsi="Garamond"/>
          <w:i/>
          <w:sz w:val="24"/>
          <w:szCs w:val="24"/>
        </w:rPr>
      </w:pPr>
      <w:r w:rsidRPr="006E0D81">
        <w:rPr>
          <w:rFonts w:ascii="Garamond" w:hAnsi="Garamond"/>
          <w:i/>
          <w:color w:val="202124"/>
          <w:spacing w:val="3"/>
          <w:sz w:val="24"/>
          <w:szCs w:val="24"/>
          <w:shd w:val="clear" w:color="auto" w:fill="FFFFFF"/>
        </w:rPr>
        <w:t>‘12-36 ay içerisinde olabildiğince çocuğu dijital teknoloji dışında tutarak 36 ay sonrası kısa temiz içerikli programlarla buluşturmak’ (E25).</w:t>
      </w:r>
    </w:p>
    <w:p w14:paraId="7D40F408"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7 ebeveyn süre sınırı ile kullanılması gerektiğini, </w:t>
      </w:r>
    </w:p>
    <w:p w14:paraId="3FDEDD07"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w:t>
      </w:r>
      <w:r w:rsidRPr="006E0D81">
        <w:rPr>
          <w:rFonts w:ascii="Garamond" w:hAnsi="Garamond"/>
          <w:i/>
          <w:color w:val="202124"/>
          <w:spacing w:val="3"/>
          <w:sz w:val="24"/>
          <w:szCs w:val="24"/>
          <w:shd w:val="clear" w:color="auto" w:fill="FFFFFF"/>
        </w:rPr>
        <w:t>Sınırlı sürede kullanım çocuk için uygundur’ (E13).</w:t>
      </w:r>
    </w:p>
    <w:p w14:paraId="63D234C6" w14:textId="77777777" w:rsidR="00720A1C" w:rsidRPr="006E0D81" w:rsidRDefault="00720A1C" w:rsidP="00D2789F">
      <w:pPr>
        <w:spacing w:before="240"/>
        <w:ind w:firstLine="0"/>
        <w:rPr>
          <w:rFonts w:ascii="Garamond" w:hAnsi="Garamond"/>
          <w:i/>
          <w:sz w:val="24"/>
          <w:szCs w:val="24"/>
        </w:rPr>
      </w:pPr>
      <w:r w:rsidRPr="006E0D81">
        <w:rPr>
          <w:rFonts w:ascii="Garamond" w:hAnsi="Garamond"/>
          <w:i/>
          <w:color w:val="202124"/>
          <w:spacing w:val="3"/>
          <w:sz w:val="24"/>
          <w:szCs w:val="24"/>
          <w:shd w:val="clear" w:color="auto" w:fill="FFFFFF"/>
        </w:rPr>
        <w:t>Bu araçlar kısıtlı zamanlarda ve ebeveynlerin kontrolü altında verilmelidir’ (E21).</w:t>
      </w:r>
    </w:p>
    <w:p w14:paraId="123F8AF7"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6 ebeveynin eğitici içerikler ile kullanılabileceğini, </w:t>
      </w:r>
    </w:p>
    <w:p w14:paraId="2AC2E2F3"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w:t>
      </w:r>
      <w:r w:rsidRPr="006E0D81">
        <w:rPr>
          <w:rFonts w:ascii="Garamond" w:hAnsi="Garamond"/>
          <w:i/>
          <w:color w:val="202124"/>
          <w:spacing w:val="3"/>
          <w:sz w:val="24"/>
          <w:szCs w:val="24"/>
          <w:shd w:val="clear" w:color="auto" w:fill="FFFFFF"/>
        </w:rPr>
        <w:t>Eğitici video izleyebilir’ (E18).</w:t>
      </w:r>
    </w:p>
    <w:p w14:paraId="1189471E"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5 ebeveyn </w:t>
      </w:r>
      <w:proofErr w:type="spellStart"/>
      <w:r w:rsidRPr="006E0D81">
        <w:rPr>
          <w:rFonts w:ascii="Garamond" w:hAnsi="Garamond"/>
          <w:sz w:val="24"/>
          <w:szCs w:val="24"/>
        </w:rPr>
        <w:t>ebeveyn</w:t>
      </w:r>
      <w:proofErr w:type="spellEnd"/>
      <w:r w:rsidRPr="006E0D81">
        <w:rPr>
          <w:rFonts w:ascii="Garamond" w:hAnsi="Garamond"/>
          <w:sz w:val="24"/>
          <w:szCs w:val="24"/>
        </w:rPr>
        <w:t xml:space="preserve"> kontrolü altında kullanılması gerektiğini, </w:t>
      </w:r>
    </w:p>
    <w:p w14:paraId="5A79FE46" w14:textId="77777777" w:rsidR="00720A1C" w:rsidRPr="006E0D81" w:rsidRDefault="00720A1C" w:rsidP="00D2789F">
      <w:pPr>
        <w:spacing w:before="240"/>
        <w:ind w:firstLine="0"/>
        <w:rPr>
          <w:rFonts w:ascii="Garamond" w:hAnsi="Garamond"/>
          <w:i/>
          <w:sz w:val="24"/>
          <w:szCs w:val="24"/>
        </w:rPr>
      </w:pPr>
      <w:r w:rsidRPr="006E0D81">
        <w:rPr>
          <w:rFonts w:ascii="Garamond" w:hAnsi="Garamond"/>
          <w:i/>
          <w:sz w:val="24"/>
          <w:szCs w:val="24"/>
        </w:rPr>
        <w:t>‘</w:t>
      </w:r>
      <w:r w:rsidRPr="006E0D81">
        <w:rPr>
          <w:rFonts w:ascii="Garamond" w:hAnsi="Garamond"/>
          <w:i/>
          <w:color w:val="202124"/>
          <w:spacing w:val="3"/>
          <w:sz w:val="24"/>
          <w:szCs w:val="24"/>
          <w:shd w:val="clear" w:color="auto" w:fill="FFFFFF"/>
        </w:rPr>
        <w:t>Çocuk bir oyun veya çizgi film izliyorsa birey de yanında olmalı uygun olmayan durumlarda müdahale edip önüne geçmeli</w:t>
      </w:r>
      <w:r w:rsidRPr="006E0D81">
        <w:rPr>
          <w:rFonts w:ascii="Garamond" w:hAnsi="Garamond"/>
          <w:i/>
          <w:sz w:val="24"/>
          <w:szCs w:val="24"/>
        </w:rPr>
        <w:t xml:space="preserve">’ (E14). </w:t>
      </w:r>
    </w:p>
    <w:p w14:paraId="151C9BFF" w14:textId="77777777" w:rsidR="00720A1C" w:rsidRPr="006E0D81" w:rsidRDefault="00720A1C" w:rsidP="00D2789F">
      <w:pPr>
        <w:spacing w:before="240"/>
        <w:ind w:firstLine="0"/>
        <w:rPr>
          <w:rFonts w:ascii="Garamond" w:hAnsi="Garamond"/>
          <w:i/>
          <w:sz w:val="24"/>
          <w:szCs w:val="24"/>
        </w:rPr>
      </w:pPr>
      <w:r w:rsidRPr="006E0D81">
        <w:rPr>
          <w:rFonts w:ascii="Garamond" w:hAnsi="Garamond"/>
          <w:i/>
          <w:color w:val="202124"/>
          <w:spacing w:val="3"/>
          <w:sz w:val="24"/>
          <w:szCs w:val="24"/>
          <w:shd w:val="clear" w:color="auto" w:fill="FFFFFF"/>
        </w:rPr>
        <w:t>‘Ebeveyn kontrolü altında eğitici olmak şartıyla 1-2 saat kullanılabilir’ (E26).</w:t>
      </w:r>
    </w:p>
    <w:p w14:paraId="059953F1"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4 ebeveyn alternatifler sunulması gerektiğini,</w:t>
      </w:r>
    </w:p>
    <w:p w14:paraId="6635F0E8" w14:textId="77777777" w:rsidR="00720A1C" w:rsidRPr="006E0D81" w:rsidRDefault="00720A1C" w:rsidP="00D2789F">
      <w:pPr>
        <w:spacing w:before="240"/>
        <w:ind w:firstLine="0"/>
        <w:rPr>
          <w:rFonts w:ascii="Garamond" w:hAnsi="Garamond"/>
          <w:i/>
          <w:sz w:val="24"/>
          <w:szCs w:val="24"/>
        </w:rPr>
      </w:pPr>
      <w:r w:rsidRPr="006E0D81">
        <w:rPr>
          <w:rFonts w:ascii="Garamond" w:hAnsi="Garamond"/>
          <w:i/>
          <w:color w:val="202124"/>
          <w:spacing w:val="3"/>
          <w:sz w:val="24"/>
          <w:szCs w:val="24"/>
          <w:shd w:val="clear" w:color="auto" w:fill="FFFFFF"/>
        </w:rPr>
        <w:t>‘Çocuğu başından savmak için sürekli vermemeli. Çocukla vakit geçirmeli. Anne babayla oynamak daha çok mutlu ediyor. İlgilenilirse çocuk hiç istemiyor bile’ (E19).</w:t>
      </w:r>
    </w:p>
    <w:p w14:paraId="3E67E280"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 xml:space="preserve">2 ebeveyn ise örnek olunması önerileri verilmiştir. </w:t>
      </w:r>
    </w:p>
    <w:p w14:paraId="326929C2" w14:textId="77777777" w:rsidR="00720A1C" w:rsidRPr="006E0D81" w:rsidRDefault="00720A1C" w:rsidP="00D2789F">
      <w:pPr>
        <w:spacing w:before="240"/>
        <w:ind w:firstLine="0"/>
        <w:rPr>
          <w:rFonts w:ascii="Garamond" w:hAnsi="Garamond"/>
          <w:i/>
          <w:color w:val="202124"/>
          <w:spacing w:val="3"/>
          <w:sz w:val="24"/>
          <w:szCs w:val="24"/>
          <w:shd w:val="clear" w:color="auto" w:fill="FFFFFF"/>
        </w:rPr>
      </w:pPr>
      <w:r w:rsidRPr="006E0D81">
        <w:rPr>
          <w:rFonts w:ascii="Garamond" w:hAnsi="Garamond"/>
          <w:i/>
          <w:sz w:val="24"/>
          <w:szCs w:val="24"/>
        </w:rPr>
        <w:t>‘</w:t>
      </w:r>
      <w:r w:rsidRPr="006E0D81">
        <w:rPr>
          <w:rFonts w:ascii="Garamond" w:hAnsi="Garamond"/>
          <w:i/>
          <w:color w:val="202124"/>
          <w:spacing w:val="3"/>
          <w:sz w:val="24"/>
          <w:szCs w:val="24"/>
          <w:shd w:val="clear" w:color="auto" w:fill="FFFFFF"/>
        </w:rPr>
        <w:t>Mümkünse önce aileler çocukların yanında kullanmamalı. Ne kadar geç tanışırsa çocuklar o kadar iyi’ (E4).</w:t>
      </w:r>
    </w:p>
    <w:p w14:paraId="0773C87A" w14:textId="49711062" w:rsidR="00720A1C" w:rsidRPr="006E0D81" w:rsidRDefault="00720A1C" w:rsidP="003B5195">
      <w:pPr>
        <w:spacing w:before="240"/>
        <w:ind w:firstLine="567"/>
        <w:jc w:val="center"/>
        <w:rPr>
          <w:rFonts w:ascii="Garamond" w:hAnsi="Garamond"/>
          <w:b/>
          <w:sz w:val="24"/>
          <w:szCs w:val="24"/>
        </w:rPr>
      </w:pPr>
      <w:r w:rsidRPr="006E0D81">
        <w:rPr>
          <w:rFonts w:ascii="Garamond" w:hAnsi="Garamond"/>
          <w:b/>
          <w:sz w:val="24"/>
          <w:szCs w:val="24"/>
        </w:rPr>
        <w:t xml:space="preserve">Sonuç </w:t>
      </w:r>
      <w:r w:rsidR="00D07D65">
        <w:rPr>
          <w:rFonts w:ascii="Garamond" w:hAnsi="Garamond"/>
          <w:b/>
          <w:sz w:val="24"/>
          <w:szCs w:val="24"/>
        </w:rPr>
        <w:t>v</w:t>
      </w:r>
      <w:r w:rsidRPr="006E0D81">
        <w:rPr>
          <w:rFonts w:ascii="Garamond" w:hAnsi="Garamond"/>
          <w:b/>
          <w:sz w:val="24"/>
          <w:szCs w:val="24"/>
        </w:rPr>
        <w:t>e Tartışma</w:t>
      </w:r>
    </w:p>
    <w:p w14:paraId="7FDEB15B" w14:textId="77777777"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Çalışmada nitel yöntem kullanılarak 12-36 ay çocuğa sahip ebeveynlerin dijital teknolojik araç gereçlerin kullanımına yönelik görüşleri incelenmiştir. Ebeveynlere toplamda 6 soru yöneltilmiştir. Bulgular incelendiğinde birinci soruya ilişkin ebeveyn görüşlerine göre, 12-36 ay çocuklarının yaklaşık %88’inin dijital teknolojik araç gereç kullandığı görülmektedir. Teknolojik araç gereçlerin olumlu ve olumsuz etkilerinin olduğu herkes tarafından kabul edilmektedir. Bu olumlu ve olumsuz etkiler teknolojik araç gereçlerin kullanım amaçları, kullanım süreleri gibi faktörler etkili olabilmektedir. Kol (2017); çocuğun gelişimine teknolojinin katkı sağlaması için yetişkin kontrolü ve gözetiminde doğru biçimde ve doğru programları kullanarak, doğru zaman sınırlaması ile gerçekleşebileceğini vurgulamıştır.</w:t>
      </w:r>
    </w:p>
    <w:p w14:paraId="6EBEACDA" w14:textId="6A4A7C74" w:rsidR="00AF40E7" w:rsidRDefault="00720A1C" w:rsidP="00D2789F">
      <w:pPr>
        <w:spacing w:before="240"/>
        <w:ind w:firstLine="0"/>
        <w:rPr>
          <w:rFonts w:ascii="Garamond" w:hAnsi="Garamond"/>
          <w:sz w:val="24"/>
          <w:szCs w:val="24"/>
        </w:rPr>
      </w:pPr>
      <w:r w:rsidRPr="006E0D81">
        <w:rPr>
          <w:rFonts w:ascii="Garamond" w:hAnsi="Garamond"/>
          <w:sz w:val="24"/>
          <w:szCs w:val="24"/>
        </w:rPr>
        <w:lastRenderedPageBreak/>
        <w:t>İkinci soruya ilişkin bulgularda 12-36 ay çocukların teknoloji kullanım sürele</w:t>
      </w:r>
      <w:r w:rsidR="00936391">
        <w:rPr>
          <w:rFonts w:ascii="Garamond" w:hAnsi="Garamond"/>
          <w:sz w:val="24"/>
          <w:szCs w:val="24"/>
        </w:rPr>
        <w:t>ri incelenmiştir. Çocukların 10’u</w:t>
      </w:r>
      <w:r w:rsidRPr="006E0D81">
        <w:rPr>
          <w:rFonts w:ascii="Garamond" w:hAnsi="Garamond"/>
          <w:sz w:val="24"/>
          <w:szCs w:val="24"/>
        </w:rPr>
        <w:t xml:space="preserve"> </w:t>
      </w:r>
      <w:r w:rsidR="00936391">
        <w:rPr>
          <w:rFonts w:ascii="Garamond" w:hAnsi="Garamond"/>
          <w:sz w:val="24"/>
          <w:szCs w:val="24"/>
        </w:rPr>
        <w:t>günde 1-30 dakika, 2’si</w:t>
      </w:r>
      <w:r w:rsidRPr="006E0D81">
        <w:rPr>
          <w:rFonts w:ascii="Garamond" w:hAnsi="Garamond"/>
          <w:sz w:val="24"/>
          <w:szCs w:val="24"/>
        </w:rPr>
        <w:t xml:space="preserve"> gün</w:t>
      </w:r>
      <w:r w:rsidR="00936391">
        <w:rPr>
          <w:rFonts w:ascii="Garamond" w:hAnsi="Garamond"/>
          <w:sz w:val="24"/>
          <w:szCs w:val="24"/>
        </w:rPr>
        <w:t>de 31-60 dakika, 2’si günde 61-90 dakika, 4’ü</w:t>
      </w:r>
      <w:r w:rsidRPr="006E0D81">
        <w:rPr>
          <w:rFonts w:ascii="Garamond" w:hAnsi="Garamond"/>
          <w:sz w:val="24"/>
          <w:szCs w:val="24"/>
        </w:rPr>
        <w:t xml:space="preserve"> </w:t>
      </w:r>
      <w:r w:rsidR="00936391">
        <w:rPr>
          <w:rFonts w:ascii="Garamond" w:hAnsi="Garamond"/>
          <w:sz w:val="24"/>
          <w:szCs w:val="24"/>
        </w:rPr>
        <w:t>günde 91-120 dakika ve 4’ü</w:t>
      </w:r>
      <w:r w:rsidRPr="006E0D81">
        <w:rPr>
          <w:rFonts w:ascii="Garamond" w:hAnsi="Garamond"/>
          <w:sz w:val="24"/>
          <w:szCs w:val="24"/>
        </w:rPr>
        <w:t xml:space="preserve"> ise günde 121 dakikadan daha fazla dijital teknolojik araç gereçleri kullandığı görülmektedir. Teknolojik araç gereçlerin uzun süre kullanımında yetişkin insanlar bile olumsuz etkilenirken gelişimin çok hızlı olduğu bu dönemde çocukların etkilenme düzeyinin daha fazla olması mümkündür. Uzun süre teknolojik araç gereç kullanımı ile </w:t>
      </w:r>
      <w:r w:rsidR="00AF40E7">
        <w:rPr>
          <w:rFonts w:ascii="Garamond" w:hAnsi="Garamond"/>
          <w:sz w:val="24"/>
          <w:szCs w:val="24"/>
        </w:rPr>
        <w:t>sağlık problemleri, uyku problemleri ve</w:t>
      </w:r>
      <w:r w:rsidRPr="006E0D81">
        <w:rPr>
          <w:rFonts w:ascii="Garamond" w:hAnsi="Garamond"/>
          <w:sz w:val="24"/>
          <w:szCs w:val="24"/>
        </w:rPr>
        <w:t xml:space="preserve"> özellikle göz bozuklukları</w:t>
      </w:r>
      <w:r w:rsidR="00AF40E7">
        <w:rPr>
          <w:rFonts w:ascii="Garamond" w:hAnsi="Garamond"/>
          <w:sz w:val="24"/>
          <w:szCs w:val="24"/>
        </w:rPr>
        <w:t xml:space="preserve">; görülmektedir. Çocukların gelişiminde ve büyümesinde uykunun önemli bir yeri vardır. Çocuklar da uzun süre teknolojik araç gereçlere maruz kalmada uyku sorunları, uykuya dalmada güçlük, uyku süresinde azalma, uyuma zamanının değişmesi, </w:t>
      </w:r>
      <w:proofErr w:type="gramStart"/>
      <w:r w:rsidR="00AF40E7">
        <w:rPr>
          <w:rFonts w:ascii="Garamond" w:hAnsi="Garamond"/>
          <w:sz w:val="24"/>
          <w:szCs w:val="24"/>
        </w:rPr>
        <w:t>kabus</w:t>
      </w:r>
      <w:proofErr w:type="gramEnd"/>
      <w:r w:rsidR="00AF40E7">
        <w:rPr>
          <w:rFonts w:ascii="Garamond" w:hAnsi="Garamond"/>
          <w:sz w:val="24"/>
          <w:szCs w:val="24"/>
        </w:rPr>
        <w:t xml:space="preserve"> görme ve dinlendirici bir uyku uyuyamamasına sebep olmaktadır (</w:t>
      </w:r>
      <w:proofErr w:type="spellStart"/>
      <w:r w:rsidR="00AF40E7">
        <w:rPr>
          <w:rFonts w:ascii="Garamond" w:hAnsi="Garamond"/>
          <w:sz w:val="24"/>
          <w:szCs w:val="24"/>
        </w:rPr>
        <w:t>İshii</w:t>
      </w:r>
      <w:proofErr w:type="spellEnd"/>
      <w:r w:rsidR="00AF40E7">
        <w:rPr>
          <w:rFonts w:ascii="Garamond" w:hAnsi="Garamond"/>
          <w:sz w:val="24"/>
          <w:szCs w:val="24"/>
        </w:rPr>
        <w:t xml:space="preserve">, </w:t>
      </w:r>
      <w:proofErr w:type="spellStart"/>
      <w:r w:rsidR="00AF40E7">
        <w:rPr>
          <w:rFonts w:ascii="Garamond" w:hAnsi="Garamond"/>
          <w:sz w:val="24"/>
          <w:szCs w:val="24"/>
        </w:rPr>
        <w:t>Aoyagi</w:t>
      </w:r>
      <w:proofErr w:type="spellEnd"/>
      <w:r w:rsidR="00AF40E7">
        <w:rPr>
          <w:rFonts w:ascii="Garamond" w:hAnsi="Garamond"/>
          <w:sz w:val="24"/>
          <w:szCs w:val="24"/>
        </w:rPr>
        <w:t xml:space="preserve">, </w:t>
      </w:r>
      <w:proofErr w:type="spellStart"/>
      <w:r w:rsidR="00AF40E7">
        <w:rPr>
          <w:rFonts w:ascii="Garamond" w:hAnsi="Garamond"/>
          <w:sz w:val="24"/>
          <w:szCs w:val="24"/>
        </w:rPr>
        <w:t>Shibata</w:t>
      </w:r>
      <w:proofErr w:type="spellEnd"/>
      <w:r w:rsidR="00AF40E7">
        <w:rPr>
          <w:rFonts w:ascii="Garamond" w:hAnsi="Garamond"/>
          <w:sz w:val="24"/>
          <w:szCs w:val="24"/>
        </w:rPr>
        <w:t xml:space="preserve">, </w:t>
      </w:r>
      <w:proofErr w:type="spellStart"/>
      <w:r w:rsidR="00AF40E7">
        <w:rPr>
          <w:rFonts w:ascii="Garamond" w:hAnsi="Garamond"/>
          <w:sz w:val="24"/>
          <w:szCs w:val="24"/>
        </w:rPr>
        <w:t>Koohsari</w:t>
      </w:r>
      <w:proofErr w:type="spellEnd"/>
      <w:r w:rsidR="00AF40E7">
        <w:rPr>
          <w:rFonts w:ascii="Garamond" w:hAnsi="Garamond"/>
          <w:sz w:val="24"/>
          <w:szCs w:val="24"/>
        </w:rPr>
        <w:t xml:space="preserve">, Carver, Oka, 2020 </w:t>
      </w:r>
      <w:proofErr w:type="spellStart"/>
      <w:r w:rsidR="00AF40E7">
        <w:rPr>
          <w:rFonts w:ascii="Garamond" w:hAnsi="Garamond"/>
          <w:sz w:val="24"/>
          <w:szCs w:val="24"/>
        </w:rPr>
        <w:t>akt</w:t>
      </w:r>
      <w:proofErr w:type="spellEnd"/>
      <w:r w:rsidR="00AF40E7">
        <w:rPr>
          <w:rFonts w:ascii="Garamond" w:hAnsi="Garamond"/>
          <w:sz w:val="24"/>
          <w:szCs w:val="24"/>
        </w:rPr>
        <w:t>. Yılmaz ve Güney, 2021).</w:t>
      </w:r>
    </w:p>
    <w:p w14:paraId="1D46E360" w14:textId="4AE48AA0" w:rsidR="00720A1C" w:rsidRPr="006E0D81" w:rsidRDefault="00720A1C" w:rsidP="003B5195">
      <w:pPr>
        <w:spacing w:before="240"/>
        <w:ind w:firstLine="0"/>
        <w:rPr>
          <w:rFonts w:ascii="Garamond" w:hAnsi="Garamond"/>
          <w:sz w:val="24"/>
          <w:szCs w:val="24"/>
        </w:rPr>
      </w:pPr>
      <w:r w:rsidRPr="006E0D81">
        <w:rPr>
          <w:rFonts w:ascii="Garamond" w:hAnsi="Garamond"/>
          <w:sz w:val="24"/>
          <w:szCs w:val="24"/>
        </w:rPr>
        <w:t xml:space="preserve">Üçüncü soruya ilişkin ebeveynlerin çocuklarının dijital teknolojik araç gereçleri hangi amaçla kullandığına ilişkin bulgular incelenmiştir. Bu bulgulara göre, 12 ebeveynin çizgi film izletmek, 4 ebeveynin yemek yedirmek, 4 ebeveynin çocuğun öğrenmesine katkı sağlamak, 4 ebeveynin oyalamak ve 3 ebeveynin de çocuğa müzik dinletmek amacıyla teknolojik araç gereçleri kullandığı görülmektedir. Dil, alıcı dil ve ifade edici dil olarak ikiye ayrılmaktadır. Jest, ses ya da yazılı bir biçimde iletilen mesajların ne anlama geldiğini anlayabilmek için alıcı dil becerileri ile açıklanmaktadır (Maviş, 2011). İfade edici dil ise çocuğun kendini konuşma ya da yazma ile kendini ifade edebilmesidir. Çocuklar kendini ifade etmeye başlamadan çok daha önce dili anlamaktadır (Can, 2009). </w:t>
      </w:r>
      <w:r w:rsidR="001862E3" w:rsidRPr="001862E3">
        <w:rPr>
          <w:rFonts w:ascii="Garamond" w:hAnsi="Garamond"/>
          <w:sz w:val="24"/>
          <w:szCs w:val="24"/>
        </w:rPr>
        <w:t>3 yaşına kadar mümkün olduğunca televizyondan uzak durulmalıdır. Çocuğa televizyon yerine alternatifler sunulmalı ve kaliteli zaman geçirilmelidir (Kol, 2017).</w:t>
      </w:r>
      <w:r w:rsidR="001862E3">
        <w:rPr>
          <w:rFonts w:ascii="Garamond" w:hAnsi="Garamond"/>
          <w:sz w:val="24"/>
          <w:szCs w:val="24"/>
        </w:rPr>
        <w:t xml:space="preserve"> </w:t>
      </w:r>
      <w:r w:rsidRPr="006E0D81">
        <w:rPr>
          <w:rFonts w:ascii="Garamond" w:hAnsi="Garamond"/>
          <w:sz w:val="24"/>
          <w:szCs w:val="24"/>
        </w:rPr>
        <w:t xml:space="preserve">Özellikle televizyon ya da telefon ve tabletleri izleme amacıyla kullanıldığında çocuğun alıcı dilini olumlu yönde etkileyecektir. Ancak bu durum ifade edici dili tam tersi olarak olumsuz etkilemektedir. Bu olumsuz etkiyi azaltmak ya da en aza indirmek için çocuklar bir şeyler izlerken konuşmaya teşvik edilmelidir. İzledikleri şeylerle alakalı sorular sorarak ifade edici dile katkı sağlanabilmektedir. Aynı zamanda çocuklar yemek yemeyi reddettikleri zamanda teknolojik araç gereçleri kullandırıp çocuklara yemek yedirmek bir kolaylık olabilir. Ancak çocuklar bir şeyler izlerken ya da uğraşırken ne yediklerini, ne kadar yediklerini anlamayabilmektedirler. Bu da ileriki dönemde </w:t>
      </w:r>
      <w:proofErr w:type="spellStart"/>
      <w:r w:rsidRPr="006E0D81">
        <w:rPr>
          <w:rFonts w:ascii="Garamond" w:hAnsi="Garamond"/>
          <w:sz w:val="24"/>
          <w:szCs w:val="24"/>
        </w:rPr>
        <w:t>obeziteye</w:t>
      </w:r>
      <w:proofErr w:type="spellEnd"/>
      <w:r w:rsidRPr="006E0D81">
        <w:rPr>
          <w:rFonts w:ascii="Garamond" w:hAnsi="Garamond"/>
          <w:sz w:val="24"/>
          <w:szCs w:val="24"/>
        </w:rPr>
        <w:t xml:space="preserve"> neden olabilmektedir.</w:t>
      </w:r>
      <w:r w:rsidR="00DD2E77">
        <w:rPr>
          <w:rFonts w:ascii="Garamond" w:hAnsi="Garamond"/>
          <w:sz w:val="24"/>
          <w:szCs w:val="24"/>
        </w:rPr>
        <w:t xml:space="preserve"> </w:t>
      </w:r>
      <w:r w:rsidR="00D05081">
        <w:rPr>
          <w:rFonts w:ascii="Garamond" w:hAnsi="Garamond"/>
          <w:sz w:val="24"/>
          <w:szCs w:val="24"/>
        </w:rPr>
        <w:t>(Lin ve diğerleri, 2015</w:t>
      </w:r>
      <w:r w:rsidR="00D05081" w:rsidRPr="00D05081">
        <w:rPr>
          <w:rFonts w:ascii="Garamond" w:hAnsi="Garamond"/>
          <w:sz w:val="24"/>
          <w:szCs w:val="24"/>
        </w:rPr>
        <w:t xml:space="preserve">). </w:t>
      </w:r>
      <w:r w:rsidR="004053F7">
        <w:rPr>
          <w:rFonts w:ascii="Garamond" w:hAnsi="Garamond"/>
          <w:sz w:val="24"/>
          <w:szCs w:val="24"/>
        </w:rPr>
        <w:t xml:space="preserve">Televizyon, tablet ya da telefondan bir şeyler izlerken yemek yiyen çocuğun tek odağı izlediği şey olmaktadır. Bir şeyler izlerken önüne gelen yemeği yiyen çocuk sadece yemek yeme işlemini gerçekleştirmekte ne yediğinin ne kadar yediğinin farkına varmamaktadır. Bu yüzden beyin yemek yeme davranışını sonlandırmakta gecikmektedir. Doygunluğu hissedemeyen çocuk yemeye devam etmektedir. Bunun sonucunda da kilo artışına ve </w:t>
      </w:r>
      <w:proofErr w:type="spellStart"/>
      <w:r w:rsidR="004053F7">
        <w:rPr>
          <w:rFonts w:ascii="Garamond" w:hAnsi="Garamond"/>
          <w:sz w:val="24"/>
          <w:szCs w:val="24"/>
        </w:rPr>
        <w:t>obeziteye</w:t>
      </w:r>
      <w:proofErr w:type="spellEnd"/>
      <w:r w:rsidR="004053F7">
        <w:rPr>
          <w:rFonts w:ascii="Garamond" w:hAnsi="Garamond"/>
          <w:sz w:val="24"/>
          <w:szCs w:val="24"/>
        </w:rPr>
        <w:t xml:space="preserve"> kadar olumsuz etkilere yol açabilmektedir (Özbey, 2020). </w:t>
      </w:r>
    </w:p>
    <w:p w14:paraId="438DA255" w14:textId="44888F64"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Dördüncü soruya ilişkin ebeveynlerin çocuklarına dijital teknolojik araç gereçleri verdiğinde çocukların ne tepki verdikleri sorusuna ilişkin bulgular incelenmiştir. Bu bulgulara göre çocukların dijital teknolojik araç gereçleri aldığında 2</w:t>
      </w:r>
      <w:r w:rsidR="00936391">
        <w:rPr>
          <w:rFonts w:ascii="Garamond" w:hAnsi="Garamond"/>
          <w:sz w:val="24"/>
          <w:szCs w:val="24"/>
        </w:rPr>
        <w:t>3’ü</w:t>
      </w:r>
      <w:r w:rsidRPr="006E0D81">
        <w:rPr>
          <w:rFonts w:ascii="Garamond" w:hAnsi="Garamond"/>
          <w:sz w:val="24"/>
          <w:szCs w:val="24"/>
        </w:rPr>
        <w:t xml:space="preserve"> mutlu olma, 3</w:t>
      </w:r>
      <w:r w:rsidR="00936391">
        <w:rPr>
          <w:rFonts w:ascii="Garamond" w:hAnsi="Garamond"/>
          <w:sz w:val="24"/>
          <w:szCs w:val="24"/>
        </w:rPr>
        <w:t>’ü</w:t>
      </w:r>
      <w:r w:rsidRPr="006E0D81">
        <w:rPr>
          <w:rFonts w:ascii="Garamond" w:hAnsi="Garamond"/>
          <w:sz w:val="24"/>
          <w:szCs w:val="24"/>
        </w:rPr>
        <w:t xml:space="preserve"> </w:t>
      </w:r>
      <w:r w:rsidR="00936391">
        <w:rPr>
          <w:rFonts w:ascii="Garamond" w:hAnsi="Garamond"/>
          <w:sz w:val="24"/>
          <w:szCs w:val="24"/>
        </w:rPr>
        <w:t xml:space="preserve">sakinleşme ve 3’ünün </w:t>
      </w:r>
      <w:r w:rsidRPr="006E0D81">
        <w:rPr>
          <w:rFonts w:ascii="Garamond" w:hAnsi="Garamond"/>
          <w:sz w:val="24"/>
          <w:szCs w:val="24"/>
        </w:rPr>
        <w:t xml:space="preserve">ise direkt olarak teknolojiye odaklandığı görülmektedir. </w:t>
      </w:r>
    </w:p>
    <w:p w14:paraId="2B996328" w14:textId="01144168" w:rsidR="00720A1C" w:rsidRPr="006E0D81" w:rsidRDefault="00720A1C" w:rsidP="00D2789F">
      <w:pPr>
        <w:spacing w:before="240"/>
        <w:ind w:firstLine="0"/>
        <w:rPr>
          <w:rFonts w:ascii="Garamond" w:hAnsi="Garamond"/>
          <w:sz w:val="24"/>
          <w:szCs w:val="24"/>
        </w:rPr>
      </w:pPr>
      <w:r w:rsidRPr="006E0D81">
        <w:rPr>
          <w:rFonts w:ascii="Garamond" w:hAnsi="Garamond"/>
          <w:sz w:val="24"/>
          <w:szCs w:val="24"/>
        </w:rPr>
        <w:t>Beşinci soruya ilişkin ebeveynlerin çocuklarından dijital teknolojik araç gereçleri geri aldığında ne tepki verdikleri sorusuna ilişkin bulgular incelenmiştir. Bulgular incelendiğin çocukların dijital teknolojik araç gereçleri g</w:t>
      </w:r>
      <w:r w:rsidR="00936391">
        <w:rPr>
          <w:rFonts w:ascii="Garamond" w:hAnsi="Garamond"/>
          <w:sz w:val="24"/>
          <w:szCs w:val="24"/>
        </w:rPr>
        <w:t>eri verme durumunda 13’ü ağladığı, 8’i tepki vermediği 3’ünün</w:t>
      </w:r>
      <w:r w:rsidRPr="006E0D81">
        <w:rPr>
          <w:rFonts w:ascii="Garamond" w:hAnsi="Garamond"/>
          <w:sz w:val="24"/>
          <w:szCs w:val="24"/>
        </w:rPr>
        <w:t xml:space="preserve"> sinirlen</w:t>
      </w:r>
      <w:r w:rsidR="00936391">
        <w:rPr>
          <w:rFonts w:ascii="Garamond" w:hAnsi="Garamond"/>
          <w:sz w:val="24"/>
          <w:szCs w:val="24"/>
        </w:rPr>
        <w:t xml:space="preserve">me davranışının gösterdiği ve 2’sinin </w:t>
      </w:r>
      <w:r w:rsidRPr="006E0D81">
        <w:rPr>
          <w:rFonts w:ascii="Garamond" w:hAnsi="Garamond"/>
          <w:sz w:val="24"/>
          <w:szCs w:val="24"/>
        </w:rPr>
        <w:t>geri vermeyi reddetme davranışı gösterdiği görülmektedir. Bulgular incelendiğinde çocukların teknolojik araç gereçleri kullanmayı sevdiği, geri alınmasını istemediği bazılarının sert tepkiler verdiği görülmektedir.</w:t>
      </w:r>
      <w:r w:rsidR="00417672">
        <w:rPr>
          <w:rFonts w:ascii="Garamond" w:hAnsi="Garamond"/>
          <w:sz w:val="24"/>
          <w:szCs w:val="24"/>
        </w:rPr>
        <w:t xml:space="preserve"> Benzer şekilde Aslan, Erkaya ve Oğuz (2022)</w:t>
      </w:r>
      <w:r w:rsidR="00DC4C1C">
        <w:rPr>
          <w:rFonts w:ascii="Garamond" w:hAnsi="Garamond"/>
          <w:sz w:val="24"/>
          <w:szCs w:val="24"/>
        </w:rPr>
        <w:t xml:space="preserve">’un </w:t>
      </w:r>
      <w:r w:rsidR="00417672">
        <w:rPr>
          <w:rFonts w:ascii="Garamond" w:hAnsi="Garamond"/>
          <w:sz w:val="24"/>
          <w:szCs w:val="24"/>
        </w:rPr>
        <w:t>teknoloji ve internet kullanımının 0-3 yaş aralığındaki çocukların dil gelişimine etkisini incelemek amacıyla yapmış oldukları araştırmada</w:t>
      </w:r>
      <w:r w:rsidR="00DC4C1C">
        <w:rPr>
          <w:rFonts w:ascii="Garamond" w:hAnsi="Garamond"/>
          <w:sz w:val="24"/>
          <w:szCs w:val="24"/>
        </w:rPr>
        <w:t xml:space="preserve">, tableti bırakması istenen çocukların %9,6’sı; akıllı telefonu bırakması istenen </w:t>
      </w:r>
      <w:r w:rsidR="00DC4C1C">
        <w:rPr>
          <w:rFonts w:ascii="Garamond" w:hAnsi="Garamond"/>
          <w:sz w:val="24"/>
          <w:szCs w:val="24"/>
        </w:rPr>
        <w:lastRenderedPageBreak/>
        <w:t>çocukların %19,2’si ve televizyonu kapatması istenen çocukların %9,6’sının ağlama davranışı sergilediği sonucuna ulaşılmıştır.</w:t>
      </w:r>
    </w:p>
    <w:p w14:paraId="7A06FFC8" w14:textId="77777777" w:rsidR="004457EA" w:rsidRDefault="00720A1C" w:rsidP="00D2789F">
      <w:pPr>
        <w:spacing w:before="240"/>
        <w:ind w:firstLine="0"/>
        <w:rPr>
          <w:rFonts w:ascii="Garamond" w:hAnsi="Garamond"/>
          <w:sz w:val="24"/>
          <w:szCs w:val="24"/>
        </w:rPr>
      </w:pPr>
      <w:r w:rsidRPr="004053F7">
        <w:rPr>
          <w:rFonts w:ascii="Garamond" w:hAnsi="Garamond"/>
          <w:sz w:val="24"/>
          <w:szCs w:val="24"/>
        </w:rPr>
        <w:t xml:space="preserve">Altıncı soruya ilişkin ebeveynlerin 12-36 ay çocukların dijital teknolojik araç gereçlerin kullanımı hakkında önerilerine ilişkin bulguları incelenmiştir. Öneriler incelendiğinde 8 ebeveynin kullanılmaması gerektiği, 7 ebeveyn süre sınırı ile kullanılması gerektiği, 6 ebeveynin eğitici içerikler ile kullanılabileceği, 5 ebeveyn </w:t>
      </w:r>
      <w:proofErr w:type="spellStart"/>
      <w:r w:rsidRPr="004053F7">
        <w:rPr>
          <w:rFonts w:ascii="Garamond" w:hAnsi="Garamond"/>
          <w:sz w:val="24"/>
          <w:szCs w:val="24"/>
        </w:rPr>
        <w:t>ebeveyn</w:t>
      </w:r>
      <w:proofErr w:type="spellEnd"/>
      <w:r w:rsidRPr="004053F7">
        <w:rPr>
          <w:rFonts w:ascii="Garamond" w:hAnsi="Garamond"/>
          <w:sz w:val="24"/>
          <w:szCs w:val="24"/>
        </w:rPr>
        <w:t xml:space="preserve"> kontrolü altında kullanılması gerektiği, 4 ebeveyn alternatifler sunulması gerektiği ve 2 ebeveyn ise örnek olunması gerektiğini belirtmişlerdir. </w:t>
      </w:r>
      <w:proofErr w:type="spellStart"/>
      <w:r w:rsidR="008C3608" w:rsidRPr="004053F7">
        <w:rPr>
          <w:rFonts w:ascii="Garamond" w:hAnsi="Garamond"/>
          <w:sz w:val="24"/>
          <w:szCs w:val="24"/>
        </w:rPr>
        <w:t>Manap</w:t>
      </w:r>
      <w:proofErr w:type="spellEnd"/>
      <w:r w:rsidR="008C3608" w:rsidRPr="004053F7">
        <w:rPr>
          <w:rFonts w:ascii="Garamond" w:hAnsi="Garamond"/>
          <w:sz w:val="24"/>
          <w:szCs w:val="24"/>
        </w:rPr>
        <w:t xml:space="preserve"> (2020)’</w:t>
      </w:r>
      <w:proofErr w:type="spellStart"/>
      <w:r w:rsidR="008C3608" w:rsidRPr="004053F7">
        <w:rPr>
          <w:rFonts w:ascii="Garamond" w:hAnsi="Garamond"/>
          <w:sz w:val="24"/>
          <w:szCs w:val="24"/>
        </w:rPr>
        <w:t>ın</w:t>
      </w:r>
      <w:proofErr w:type="spellEnd"/>
      <w:r w:rsidR="008C3608" w:rsidRPr="004053F7">
        <w:rPr>
          <w:rFonts w:ascii="Garamond" w:hAnsi="Garamond"/>
          <w:sz w:val="24"/>
          <w:szCs w:val="24"/>
        </w:rPr>
        <w:t>, anne ve babaların dijital ebeveynlik farkındalığına ilişkin görüşlerini incelediği çalışmada ise ebeveynlerin %58,3’ü kontrollü gözetim; %41,6’sı ise zaman sınırlaması olması gerektiği yönünde görüş bildirmişlerdir.</w:t>
      </w:r>
    </w:p>
    <w:p w14:paraId="730AF0D7" w14:textId="02897C92" w:rsidR="00B01C4B" w:rsidRDefault="004457EA" w:rsidP="00ED2931">
      <w:pPr>
        <w:spacing w:before="240"/>
        <w:ind w:firstLine="0"/>
        <w:rPr>
          <w:rFonts w:ascii="Garamond" w:hAnsi="Garamond"/>
          <w:sz w:val="24"/>
          <w:szCs w:val="24"/>
        </w:rPr>
      </w:pPr>
      <w:r>
        <w:rPr>
          <w:rFonts w:ascii="Garamond" w:hAnsi="Garamond"/>
          <w:sz w:val="24"/>
          <w:szCs w:val="24"/>
        </w:rPr>
        <w:t>Teknolojik araç gereç kullanımı 0-3 yaş aralığındaki çocukların gelişimini olumlu ve olumsuz olarak etkilemektedir. Bu etkinin negatif ya da pozitif olmasını belirleyen teknolojinin nasıl kullanıldığıdır. Bu yaşta teknoloji kullanımında en önemli pay ebeveynlere düşmektedir. E</w:t>
      </w:r>
      <w:r w:rsidR="00ED2931">
        <w:rPr>
          <w:rFonts w:ascii="Garamond" w:hAnsi="Garamond"/>
          <w:sz w:val="24"/>
          <w:szCs w:val="24"/>
        </w:rPr>
        <w:t>beveynlerin teknolojik okur-</w:t>
      </w:r>
      <w:r>
        <w:rPr>
          <w:rFonts w:ascii="Garamond" w:hAnsi="Garamond"/>
          <w:sz w:val="24"/>
          <w:szCs w:val="24"/>
        </w:rPr>
        <w:t>yazar olmaları</w:t>
      </w:r>
      <w:r w:rsidR="00ED2931">
        <w:rPr>
          <w:rFonts w:ascii="Garamond" w:hAnsi="Garamond"/>
          <w:sz w:val="24"/>
          <w:szCs w:val="24"/>
        </w:rPr>
        <w:t xml:space="preserve"> çocukların teknolojiyi pozitif anlamda kullanılmasına katkı sağlar. Bu nedenle ‘</w:t>
      </w:r>
      <w:r w:rsidR="00ED2931" w:rsidRPr="00ED2931">
        <w:rPr>
          <w:rFonts w:ascii="Garamond" w:hAnsi="Garamond"/>
          <w:sz w:val="24"/>
          <w:szCs w:val="24"/>
        </w:rPr>
        <w:t>12-36 Aylık Çocukların Dijital Teknolojik Araç Gereç Kullanımlarına Yönelik Ebeveyn Görüşlerinin İncelenmesi</w:t>
      </w:r>
      <w:r w:rsidR="00ED2931">
        <w:rPr>
          <w:rFonts w:ascii="Garamond" w:hAnsi="Garamond"/>
          <w:sz w:val="24"/>
          <w:szCs w:val="24"/>
        </w:rPr>
        <w:t>’ adlı çalışma yürütülmüştür. Çalışmanın sonuçları incelendiğinde çocukların teknolojik araç gereç kullanım oranlarının yüksek olduğu;</w:t>
      </w:r>
      <w:r w:rsidR="00B01C4B">
        <w:rPr>
          <w:rFonts w:ascii="Garamond" w:hAnsi="Garamond"/>
          <w:sz w:val="24"/>
          <w:szCs w:val="24"/>
        </w:rPr>
        <w:t xml:space="preserve"> kullanım durumlarında çizgi film izletme ve yemek yedirme için kullanıldığı; çocukların teknolojik araç gereçlere ulaştığında mutlu oldukları ve elinden teknolojik araç gereçler alındığında da olumsuz tepkiler verdiği görülmektedir. Çalışmanın sonuçlarının da gösterdiği üzere; teknolojik araç gereç kullanımı 1 yaşına kadar düşmüştür. Teknolojinin hayatımızda çok büyük bir yeri bulunmaktadır. Yaşanılan bu yıllarda teknolojik araç gereçleri hayatımızdan çıkarmak mümkün değildir bu yüzden teknolojik araç gereçleri çocuğun gelişim alanlarına katkı sağlayacak şekilde kullanmak çocukların gelişimini pozitif yönde etkileyecektir.</w:t>
      </w:r>
    </w:p>
    <w:p w14:paraId="6F2CF6B1" w14:textId="77777777" w:rsidR="004B204F" w:rsidRPr="004053F7" w:rsidRDefault="004B204F" w:rsidP="00D2789F">
      <w:pPr>
        <w:spacing w:before="240"/>
        <w:ind w:firstLine="0"/>
        <w:rPr>
          <w:rFonts w:ascii="Garamond" w:hAnsi="Garamond"/>
          <w:sz w:val="24"/>
          <w:szCs w:val="24"/>
        </w:rPr>
      </w:pPr>
    </w:p>
    <w:p w14:paraId="3F804EB9" w14:textId="7A3FD123" w:rsidR="00384D4C" w:rsidRDefault="00384D4C" w:rsidP="003B5195">
      <w:pPr>
        <w:spacing w:before="240"/>
        <w:ind w:firstLine="0"/>
        <w:jc w:val="center"/>
        <w:rPr>
          <w:rFonts w:ascii="Garamond" w:hAnsi="Garamond"/>
          <w:b/>
          <w:sz w:val="24"/>
          <w:lang w:val="en-US"/>
        </w:rPr>
      </w:pPr>
      <w:bookmarkStart w:id="6" w:name="_Toc2807493"/>
      <w:bookmarkEnd w:id="3"/>
      <w:proofErr w:type="spellStart"/>
      <w:r w:rsidRPr="007F5636">
        <w:rPr>
          <w:rFonts w:ascii="Garamond" w:hAnsi="Garamond"/>
          <w:b/>
          <w:sz w:val="24"/>
          <w:lang w:val="en-US"/>
        </w:rPr>
        <w:t>Etik</w:t>
      </w:r>
      <w:proofErr w:type="spellEnd"/>
      <w:r w:rsidRPr="007F5636">
        <w:rPr>
          <w:rFonts w:ascii="Garamond" w:hAnsi="Garamond"/>
          <w:b/>
          <w:sz w:val="24"/>
          <w:lang w:val="en-US"/>
        </w:rPr>
        <w:t xml:space="preserve"> </w:t>
      </w:r>
      <w:proofErr w:type="spellStart"/>
      <w:r w:rsidRPr="007F5636">
        <w:rPr>
          <w:rFonts w:ascii="Garamond" w:hAnsi="Garamond"/>
          <w:b/>
          <w:sz w:val="24"/>
          <w:lang w:val="en-US"/>
        </w:rPr>
        <w:t>Bildirimi</w:t>
      </w:r>
      <w:proofErr w:type="spellEnd"/>
    </w:p>
    <w:p w14:paraId="3858EF7E" w14:textId="60205A93" w:rsidR="00384D4C" w:rsidRPr="007F5636" w:rsidRDefault="00AA37EA" w:rsidP="003B5195">
      <w:pPr>
        <w:spacing w:before="240"/>
        <w:ind w:firstLine="0"/>
        <w:rPr>
          <w:rFonts w:ascii="Garamond" w:hAnsi="Garamond"/>
          <w:sz w:val="24"/>
          <w:lang w:val="en-US"/>
        </w:rPr>
      </w:pPr>
      <w:proofErr w:type="spellStart"/>
      <w:r>
        <w:rPr>
          <w:rFonts w:ascii="Garamond" w:hAnsi="Garamond"/>
          <w:sz w:val="24"/>
          <w:lang w:val="en-US"/>
        </w:rPr>
        <w:t>Yapılan</w:t>
      </w:r>
      <w:proofErr w:type="spellEnd"/>
      <w:r>
        <w:rPr>
          <w:rFonts w:ascii="Garamond" w:hAnsi="Garamond"/>
          <w:sz w:val="24"/>
          <w:lang w:val="en-US"/>
        </w:rPr>
        <w:t xml:space="preserve"> </w:t>
      </w:r>
      <w:proofErr w:type="spellStart"/>
      <w:r>
        <w:rPr>
          <w:rFonts w:ascii="Garamond" w:hAnsi="Garamond"/>
          <w:sz w:val="24"/>
          <w:lang w:val="en-US"/>
        </w:rPr>
        <w:t>bu</w:t>
      </w:r>
      <w:proofErr w:type="spellEnd"/>
      <w:r>
        <w:rPr>
          <w:rFonts w:ascii="Garamond" w:hAnsi="Garamond"/>
          <w:sz w:val="24"/>
          <w:lang w:val="en-US"/>
        </w:rPr>
        <w:t xml:space="preserve"> </w:t>
      </w:r>
      <w:proofErr w:type="spellStart"/>
      <w:r>
        <w:rPr>
          <w:rFonts w:ascii="Garamond" w:hAnsi="Garamond"/>
          <w:sz w:val="24"/>
          <w:lang w:val="en-US"/>
        </w:rPr>
        <w:t>çalışma</w:t>
      </w:r>
      <w:proofErr w:type="spellEnd"/>
      <w:r>
        <w:rPr>
          <w:rFonts w:ascii="Garamond" w:hAnsi="Garamond"/>
          <w:sz w:val="24"/>
          <w:lang w:val="en-US"/>
        </w:rPr>
        <w:t xml:space="preserve"> </w:t>
      </w:r>
      <w:proofErr w:type="spellStart"/>
      <w:r>
        <w:rPr>
          <w:rFonts w:ascii="Garamond" w:hAnsi="Garamond"/>
          <w:sz w:val="24"/>
          <w:lang w:val="en-US"/>
        </w:rPr>
        <w:t>kapsamında</w:t>
      </w:r>
      <w:proofErr w:type="spellEnd"/>
      <w:r>
        <w:rPr>
          <w:rFonts w:ascii="Garamond" w:hAnsi="Garamond"/>
          <w:sz w:val="24"/>
          <w:lang w:val="en-US"/>
        </w:rPr>
        <w:t xml:space="preserve"> </w:t>
      </w:r>
      <w:proofErr w:type="spellStart"/>
      <w:r>
        <w:rPr>
          <w:rFonts w:ascii="Garamond" w:hAnsi="Garamond"/>
          <w:sz w:val="24"/>
          <w:lang w:val="en-US"/>
        </w:rPr>
        <w:t>etik</w:t>
      </w:r>
      <w:proofErr w:type="spellEnd"/>
      <w:r>
        <w:rPr>
          <w:rFonts w:ascii="Garamond" w:hAnsi="Garamond"/>
          <w:sz w:val="24"/>
          <w:lang w:val="en-US"/>
        </w:rPr>
        <w:t xml:space="preserve"> </w:t>
      </w:r>
      <w:proofErr w:type="spellStart"/>
      <w:r>
        <w:rPr>
          <w:rFonts w:ascii="Garamond" w:hAnsi="Garamond"/>
          <w:sz w:val="24"/>
          <w:lang w:val="en-US"/>
        </w:rPr>
        <w:t>kurul</w:t>
      </w:r>
      <w:proofErr w:type="spellEnd"/>
      <w:r>
        <w:rPr>
          <w:rFonts w:ascii="Garamond" w:hAnsi="Garamond"/>
          <w:sz w:val="24"/>
          <w:lang w:val="en-US"/>
        </w:rPr>
        <w:t xml:space="preserve"> </w:t>
      </w:r>
      <w:proofErr w:type="spellStart"/>
      <w:r>
        <w:rPr>
          <w:rFonts w:ascii="Garamond" w:hAnsi="Garamond"/>
          <w:sz w:val="24"/>
          <w:lang w:val="en-US"/>
        </w:rPr>
        <w:t>izni</w:t>
      </w:r>
      <w:proofErr w:type="spellEnd"/>
      <w:r>
        <w:rPr>
          <w:rFonts w:ascii="Garamond" w:hAnsi="Garamond"/>
          <w:sz w:val="24"/>
          <w:lang w:val="en-US"/>
        </w:rPr>
        <w:t xml:space="preserve"> </w:t>
      </w:r>
      <w:proofErr w:type="spellStart"/>
      <w:r>
        <w:rPr>
          <w:rFonts w:ascii="Garamond" w:hAnsi="Garamond"/>
          <w:sz w:val="24"/>
          <w:lang w:val="en-US"/>
        </w:rPr>
        <w:t>alınmış</w:t>
      </w:r>
      <w:proofErr w:type="spellEnd"/>
      <w:r>
        <w:rPr>
          <w:rFonts w:ascii="Garamond" w:hAnsi="Garamond"/>
          <w:sz w:val="24"/>
          <w:lang w:val="en-US"/>
        </w:rPr>
        <w:t xml:space="preserve">, </w:t>
      </w:r>
      <w:proofErr w:type="spellStart"/>
      <w:r>
        <w:rPr>
          <w:rFonts w:ascii="Garamond" w:hAnsi="Garamond"/>
          <w:sz w:val="24"/>
          <w:lang w:val="en-US"/>
        </w:rPr>
        <w:t>çalışmaya</w:t>
      </w:r>
      <w:proofErr w:type="spellEnd"/>
      <w:r>
        <w:rPr>
          <w:rFonts w:ascii="Garamond" w:hAnsi="Garamond"/>
          <w:sz w:val="24"/>
          <w:lang w:val="en-US"/>
        </w:rPr>
        <w:t xml:space="preserve"> </w:t>
      </w:r>
      <w:proofErr w:type="spellStart"/>
      <w:r>
        <w:rPr>
          <w:rFonts w:ascii="Garamond" w:hAnsi="Garamond"/>
          <w:sz w:val="24"/>
          <w:lang w:val="en-US"/>
        </w:rPr>
        <w:t>katılan</w:t>
      </w:r>
      <w:proofErr w:type="spellEnd"/>
      <w:r>
        <w:rPr>
          <w:rFonts w:ascii="Garamond" w:hAnsi="Garamond"/>
          <w:sz w:val="24"/>
          <w:lang w:val="en-US"/>
        </w:rPr>
        <w:t xml:space="preserve"> </w:t>
      </w:r>
      <w:proofErr w:type="spellStart"/>
      <w:r>
        <w:rPr>
          <w:rFonts w:ascii="Garamond" w:hAnsi="Garamond"/>
          <w:sz w:val="24"/>
          <w:lang w:val="en-US"/>
        </w:rPr>
        <w:t>ebeveynlere</w:t>
      </w:r>
      <w:proofErr w:type="spellEnd"/>
      <w:r>
        <w:rPr>
          <w:rFonts w:ascii="Garamond" w:hAnsi="Garamond"/>
          <w:sz w:val="24"/>
          <w:lang w:val="en-US"/>
        </w:rPr>
        <w:t xml:space="preserve"> </w:t>
      </w:r>
      <w:proofErr w:type="spellStart"/>
      <w:r>
        <w:rPr>
          <w:rFonts w:ascii="Garamond" w:hAnsi="Garamond"/>
          <w:sz w:val="24"/>
          <w:lang w:val="en-US"/>
        </w:rPr>
        <w:t>süreç</w:t>
      </w:r>
      <w:proofErr w:type="spellEnd"/>
      <w:r>
        <w:rPr>
          <w:rFonts w:ascii="Garamond" w:hAnsi="Garamond"/>
          <w:sz w:val="24"/>
          <w:lang w:val="en-US"/>
        </w:rPr>
        <w:t xml:space="preserve"> </w:t>
      </w:r>
      <w:proofErr w:type="spellStart"/>
      <w:r>
        <w:rPr>
          <w:rFonts w:ascii="Garamond" w:hAnsi="Garamond"/>
          <w:sz w:val="24"/>
          <w:lang w:val="en-US"/>
        </w:rPr>
        <w:t>hakkında</w:t>
      </w:r>
      <w:proofErr w:type="spellEnd"/>
      <w:r>
        <w:rPr>
          <w:rFonts w:ascii="Garamond" w:hAnsi="Garamond"/>
          <w:sz w:val="24"/>
          <w:lang w:val="en-US"/>
        </w:rPr>
        <w:t xml:space="preserve"> </w:t>
      </w:r>
      <w:proofErr w:type="spellStart"/>
      <w:r>
        <w:rPr>
          <w:rFonts w:ascii="Garamond" w:hAnsi="Garamond"/>
          <w:sz w:val="24"/>
          <w:lang w:val="en-US"/>
        </w:rPr>
        <w:t>bilgi</w:t>
      </w:r>
      <w:proofErr w:type="spellEnd"/>
      <w:r>
        <w:rPr>
          <w:rFonts w:ascii="Garamond" w:hAnsi="Garamond"/>
          <w:sz w:val="24"/>
          <w:lang w:val="en-US"/>
        </w:rPr>
        <w:t xml:space="preserve"> </w:t>
      </w:r>
      <w:proofErr w:type="spellStart"/>
      <w:r>
        <w:rPr>
          <w:rFonts w:ascii="Garamond" w:hAnsi="Garamond"/>
          <w:sz w:val="24"/>
          <w:lang w:val="en-US"/>
        </w:rPr>
        <w:t>verilmiştir</w:t>
      </w:r>
      <w:proofErr w:type="spellEnd"/>
      <w:r>
        <w:rPr>
          <w:rFonts w:ascii="Garamond" w:hAnsi="Garamond"/>
          <w:sz w:val="24"/>
          <w:lang w:val="en-US"/>
        </w:rPr>
        <w:t xml:space="preserve">. </w:t>
      </w:r>
      <w:proofErr w:type="spellStart"/>
      <w:r>
        <w:rPr>
          <w:rFonts w:ascii="Garamond" w:hAnsi="Garamond"/>
          <w:sz w:val="24"/>
          <w:lang w:val="en-US"/>
        </w:rPr>
        <w:t>Yazarlar</w:t>
      </w:r>
      <w:proofErr w:type="spellEnd"/>
      <w:r>
        <w:rPr>
          <w:rFonts w:ascii="Garamond" w:hAnsi="Garamond"/>
          <w:sz w:val="24"/>
          <w:lang w:val="en-US"/>
        </w:rPr>
        <w:t xml:space="preserve"> </w:t>
      </w:r>
      <w:proofErr w:type="spellStart"/>
      <w:r>
        <w:rPr>
          <w:rFonts w:ascii="Garamond" w:hAnsi="Garamond"/>
          <w:sz w:val="24"/>
          <w:lang w:val="en-US"/>
        </w:rPr>
        <w:t>arasında</w:t>
      </w:r>
      <w:proofErr w:type="spellEnd"/>
      <w:r>
        <w:rPr>
          <w:rFonts w:ascii="Garamond" w:hAnsi="Garamond"/>
          <w:sz w:val="24"/>
          <w:lang w:val="en-US"/>
        </w:rPr>
        <w:t xml:space="preserve"> da </w:t>
      </w:r>
      <w:proofErr w:type="spellStart"/>
      <w:r>
        <w:rPr>
          <w:rFonts w:ascii="Garamond" w:hAnsi="Garamond"/>
          <w:sz w:val="24"/>
          <w:lang w:val="en-US"/>
        </w:rPr>
        <w:t>çıkar</w:t>
      </w:r>
      <w:proofErr w:type="spellEnd"/>
      <w:r>
        <w:rPr>
          <w:rFonts w:ascii="Garamond" w:hAnsi="Garamond"/>
          <w:sz w:val="24"/>
          <w:lang w:val="en-US"/>
        </w:rPr>
        <w:t xml:space="preserve"> </w:t>
      </w:r>
      <w:proofErr w:type="spellStart"/>
      <w:r>
        <w:rPr>
          <w:rFonts w:ascii="Garamond" w:hAnsi="Garamond"/>
          <w:sz w:val="24"/>
          <w:lang w:val="en-US"/>
        </w:rPr>
        <w:t>çatışması</w:t>
      </w:r>
      <w:proofErr w:type="spellEnd"/>
      <w:r>
        <w:rPr>
          <w:rFonts w:ascii="Garamond" w:hAnsi="Garamond"/>
          <w:sz w:val="24"/>
          <w:lang w:val="en-US"/>
        </w:rPr>
        <w:t xml:space="preserve"> </w:t>
      </w:r>
      <w:proofErr w:type="spellStart"/>
      <w:r>
        <w:rPr>
          <w:rFonts w:ascii="Garamond" w:hAnsi="Garamond"/>
          <w:sz w:val="24"/>
          <w:lang w:val="en-US"/>
        </w:rPr>
        <w:t>bulunmamaktadır</w:t>
      </w:r>
      <w:proofErr w:type="spellEnd"/>
      <w:r>
        <w:rPr>
          <w:rFonts w:ascii="Garamond" w:hAnsi="Garamond"/>
          <w:sz w:val="24"/>
          <w:lang w:val="en-US"/>
        </w:rPr>
        <w:t xml:space="preserve">. </w:t>
      </w:r>
      <w:proofErr w:type="spellStart"/>
      <w:r>
        <w:rPr>
          <w:rFonts w:ascii="Garamond" w:hAnsi="Garamond"/>
          <w:sz w:val="24"/>
          <w:lang w:val="en-US"/>
        </w:rPr>
        <w:t>Çalışmaya</w:t>
      </w:r>
      <w:proofErr w:type="spellEnd"/>
      <w:r>
        <w:rPr>
          <w:rFonts w:ascii="Garamond" w:hAnsi="Garamond"/>
          <w:sz w:val="24"/>
          <w:lang w:val="en-US"/>
        </w:rPr>
        <w:t xml:space="preserve"> </w:t>
      </w:r>
      <w:proofErr w:type="spellStart"/>
      <w:r>
        <w:rPr>
          <w:rFonts w:ascii="Garamond" w:hAnsi="Garamond"/>
          <w:sz w:val="24"/>
          <w:lang w:val="en-US"/>
        </w:rPr>
        <w:t>tüm</w:t>
      </w:r>
      <w:proofErr w:type="spellEnd"/>
      <w:r>
        <w:rPr>
          <w:rFonts w:ascii="Garamond" w:hAnsi="Garamond"/>
          <w:sz w:val="24"/>
          <w:lang w:val="en-US"/>
        </w:rPr>
        <w:t xml:space="preserve"> </w:t>
      </w:r>
      <w:proofErr w:type="spellStart"/>
      <w:r>
        <w:rPr>
          <w:rFonts w:ascii="Garamond" w:hAnsi="Garamond"/>
          <w:sz w:val="24"/>
          <w:lang w:val="en-US"/>
        </w:rPr>
        <w:t>araştırmacılar</w:t>
      </w:r>
      <w:proofErr w:type="spellEnd"/>
      <w:r>
        <w:rPr>
          <w:rFonts w:ascii="Garamond" w:hAnsi="Garamond"/>
          <w:sz w:val="24"/>
          <w:lang w:val="en-US"/>
        </w:rPr>
        <w:t xml:space="preserve"> </w:t>
      </w:r>
      <w:proofErr w:type="spellStart"/>
      <w:r>
        <w:rPr>
          <w:rFonts w:ascii="Garamond" w:hAnsi="Garamond"/>
          <w:sz w:val="24"/>
          <w:lang w:val="en-US"/>
        </w:rPr>
        <w:t>katkı</w:t>
      </w:r>
      <w:proofErr w:type="spellEnd"/>
      <w:r>
        <w:rPr>
          <w:rFonts w:ascii="Garamond" w:hAnsi="Garamond"/>
          <w:sz w:val="24"/>
          <w:lang w:val="en-US"/>
        </w:rPr>
        <w:t xml:space="preserve"> </w:t>
      </w:r>
      <w:proofErr w:type="spellStart"/>
      <w:r>
        <w:rPr>
          <w:rFonts w:ascii="Garamond" w:hAnsi="Garamond"/>
          <w:sz w:val="24"/>
          <w:lang w:val="en-US"/>
        </w:rPr>
        <w:t>sunmuşlardır</w:t>
      </w:r>
      <w:proofErr w:type="spellEnd"/>
      <w:r>
        <w:rPr>
          <w:rFonts w:ascii="Garamond" w:hAnsi="Garamond"/>
          <w:sz w:val="24"/>
          <w:lang w:val="en-US"/>
        </w:rPr>
        <w:t xml:space="preserve">. </w:t>
      </w:r>
      <w:proofErr w:type="spellStart"/>
      <w:r w:rsidR="00384D4C" w:rsidRPr="007F5636">
        <w:rPr>
          <w:rFonts w:ascii="Garamond" w:hAnsi="Garamond"/>
          <w:sz w:val="24"/>
          <w:lang w:val="en-US"/>
        </w:rPr>
        <w:t>Yazarlar</w:t>
      </w:r>
      <w:proofErr w:type="spellEnd"/>
      <w:r w:rsidR="00384D4C" w:rsidRPr="007F5636">
        <w:rPr>
          <w:rFonts w:ascii="Garamond" w:hAnsi="Garamond"/>
          <w:sz w:val="24"/>
          <w:lang w:val="en-US"/>
        </w:rPr>
        <w:t xml:space="preserve"> </w:t>
      </w:r>
      <w:proofErr w:type="spellStart"/>
      <w:r w:rsidR="00384D4C">
        <w:rPr>
          <w:rFonts w:ascii="Garamond" w:hAnsi="Garamond"/>
          <w:sz w:val="24"/>
          <w:lang w:val="en-US"/>
        </w:rPr>
        <w:t>ayrıca</w:t>
      </w:r>
      <w:proofErr w:type="spellEnd"/>
      <w:r w:rsidR="00384D4C">
        <w:rPr>
          <w:rFonts w:ascii="Garamond" w:hAnsi="Garamond"/>
          <w:sz w:val="24"/>
          <w:lang w:val="en-US"/>
        </w:rPr>
        <w:t xml:space="preserve"> </w:t>
      </w:r>
      <w:proofErr w:type="spellStart"/>
      <w:r w:rsidR="00384D4C" w:rsidRPr="007F5636">
        <w:rPr>
          <w:rFonts w:ascii="Garamond" w:hAnsi="Garamond"/>
          <w:sz w:val="24"/>
          <w:lang w:val="en-US"/>
        </w:rPr>
        <w:t>tüm</w:t>
      </w:r>
      <w:proofErr w:type="spellEnd"/>
      <w:r w:rsidR="00384D4C" w:rsidRPr="007F5636">
        <w:rPr>
          <w:rFonts w:ascii="Garamond" w:hAnsi="Garamond"/>
          <w:sz w:val="24"/>
          <w:lang w:val="en-US"/>
        </w:rPr>
        <w:t xml:space="preserve"> </w:t>
      </w:r>
      <w:proofErr w:type="spellStart"/>
      <w:r w:rsidR="00384D4C" w:rsidRPr="007F5636">
        <w:rPr>
          <w:rFonts w:ascii="Garamond" w:hAnsi="Garamond"/>
          <w:sz w:val="24"/>
          <w:lang w:val="en-US"/>
        </w:rPr>
        <w:t>etik</w:t>
      </w:r>
      <w:proofErr w:type="spellEnd"/>
      <w:r w:rsidR="00384D4C" w:rsidRPr="007F5636">
        <w:rPr>
          <w:rFonts w:ascii="Garamond" w:hAnsi="Garamond"/>
          <w:sz w:val="24"/>
          <w:lang w:val="en-US"/>
        </w:rPr>
        <w:t xml:space="preserve"> </w:t>
      </w:r>
      <w:proofErr w:type="spellStart"/>
      <w:r w:rsidR="00384D4C" w:rsidRPr="007F5636">
        <w:rPr>
          <w:rFonts w:ascii="Garamond" w:hAnsi="Garamond"/>
          <w:sz w:val="24"/>
          <w:lang w:val="en-US"/>
        </w:rPr>
        <w:t>kurallara</w:t>
      </w:r>
      <w:proofErr w:type="spellEnd"/>
      <w:r w:rsidR="00384D4C" w:rsidRPr="007F5636">
        <w:rPr>
          <w:rFonts w:ascii="Garamond" w:hAnsi="Garamond"/>
          <w:sz w:val="24"/>
          <w:lang w:val="en-US"/>
        </w:rPr>
        <w:t xml:space="preserve"> </w:t>
      </w:r>
      <w:proofErr w:type="spellStart"/>
      <w:r w:rsidR="00384D4C" w:rsidRPr="007F5636">
        <w:rPr>
          <w:rFonts w:ascii="Garamond" w:hAnsi="Garamond"/>
          <w:sz w:val="24"/>
          <w:lang w:val="en-US"/>
        </w:rPr>
        <w:t>uyduklarını</w:t>
      </w:r>
      <w:proofErr w:type="spellEnd"/>
      <w:r w:rsidR="00384D4C" w:rsidRPr="007F5636">
        <w:rPr>
          <w:rFonts w:ascii="Garamond" w:hAnsi="Garamond"/>
          <w:sz w:val="24"/>
          <w:lang w:val="en-US"/>
        </w:rPr>
        <w:t xml:space="preserve"> </w:t>
      </w:r>
      <w:proofErr w:type="spellStart"/>
      <w:r w:rsidR="00384D4C" w:rsidRPr="007F5636">
        <w:rPr>
          <w:rFonts w:ascii="Garamond" w:hAnsi="Garamond"/>
          <w:sz w:val="24"/>
          <w:lang w:val="en-US"/>
        </w:rPr>
        <w:t>b</w:t>
      </w:r>
      <w:r w:rsidR="00384D4C">
        <w:rPr>
          <w:rFonts w:ascii="Garamond" w:hAnsi="Garamond"/>
          <w:sz w:val="24"/>
          <w:lang w:val="en-US"/>
        </w:rPr>
        <w:t>elirtir</w:t>
      </w:r>
      <w:proofErr w:type="spellEnd"/>
      <w:r w:rsidR="00384D4C" w:rsidRPr="007F5636">
        <w:rPr>
          <w:rFonts w:ascii="Garamond" w:hAnsi="Garamond"/>
          <w:sz w:val="24"/>
          <w:lang w:val="en-US"/>
        </w:rPr>
        <w:t>.</w:t>
      </w:r>
    </w:p>
    <w:p w14:paraId="65A4888D" w14:textId="490D87B8" w:rsidR="00DC4C1C" w:rsidRPr="00DC4C1C" w:rsidRDefault="00384D4C" w:rsidP="00DC4C1C">
      <w:pPr>
        <w:spacing w:before="240"/>
        <w:ind w:firstLine="0"/>
        <w:jc w:val="center"/>
        <w:rPr>
          <w:rFonts w:ascii="Garamond" w:hAnsi="Garamond"/>
          <w:b/>
          <w:sz w:val="24"/>
          <w:lang w:val="en-US"/>
        </w:rPr>
      </w:pPr>
      <w:proofErr w:type="spellStart"/>
      <w:r>
        <w:rPr>
          <w:rFonts w:ascii="Garamond" w:hAnsi="Garamond"/>
          <w:b/>
          <w:sz w:val="24"/>
          <w:lang w:val="en-US"/>
        </w:rPr>
        <w:t>Kaynakça</w:t>
      </w:r>
      <w:proofErr w:type="spellEnd"/>
    </w:p>
    <w:p w14:paraId="0CC30BE0" w14:textId="799F6810" w:rsidR="00A87AE2" w:rsidRDefault="00A87AE2" w:rsidP="00D07D65">
      <w:pPr>
        <w:shd w:val="clear" w:color="auto" w:fill="FFFFFF"/>
        <w:ind w:left="567" w:hanging="567"/>
        <w:rPr>
          <w:rFonts w:ascii="Garamond" w:eastAsia="Times New Roman" w:hAnsi="Garamond"/>
          <w:sz w:val="24"/>
          <w:szCs w:val="24"/>
          <w:lang w:eastAsia="tr-TR"/>
        </w:rPr>
      </w:pPr>
      <w:r w:rsidRPr="00A87AE2">
        <w:rPr>
          <w:rFonts w:ascii="Garamond" w:eastAsia="Times New Roman" w:hAnsi="Garamond"/>
          <w:sz w:val="24"/>
          <w:szCs w:val="24"/>
          <w:lang w:eastAsia="tr-TR"/>
        </w:rPr>
        <w:t xml:space="preserve">Akkoyunlu, B. ve Tuğrul, B. (2002). Okulöncesi çocukların ev yaşantısındaki teknolojik etkileşimlerin bilgisayar okuryazarlığı becerileri üzerindeki etkisi. </w:t>
      </w:r>
      <w:r w:rsidRPr="00026B70">
        <w:rPr>
          <w:rFonts w:ascii="Garamond" w:eastAsia="Times New Roman" w:hAnsi="Garamond"/>
          <w:i/>
          <w:sz w:val="24"/>
          <w:szCs w:val="24"/>
          <w:lang w:eastAsia="tr-TR"/>
        </w:rPr>
        <w:t xml:space="preserve">Hacettepe Üniversitesi Eğitim Fakültesi Dergisi, </w:t>
      </w:r>
      <w:r w:rsidRPr="00A87AE2">
        <w:rPr>
          <w:rFonts w:ascii="Garamond" w:eastAsia="Times New Roman" w:hAnsi="Garamond"/>
          <w:sz w:val="24"/>
          <w:szCs w:val="24"/>
          <w:lang w:eastAsia="tr-TR"/>
        </w:rPr>
        <w:t xml:space="preserve">2002(23), 12-21. </w:t>
      </w:r>
      <w:hyperlink r:id="rId10" w:history="1">
        <w:r w:rsidR="00026B70" w:rsidRPr="00E06772">
          <w:rPr>
            <w:rStyle w:val="Kpr"/>
            <w:rFonts w:ascii="Garamond" w:eastAsia="Times New Roman" w:hAnsi="Garamond"/>
            <w:sz w:val="24"/>
            <w:szCs w:val="24"/>
            <w:lang w:eastAsia="tr-TR"/>
          </w:rPr>
          <w:t>https://search.trdizin.gov.tr/yayin/detay/2044/</w:t>
        </w:r>
      </w:hyperlink>
      <w:r w:rsidR="00026B70">
        <w:rPr>
          <w:rFonts w:ascii="Garamond" w:eastAsia="Times New Roman" w:hAnsi="Garamond"/>
          <w:sz w:val="24"/>
          <w:szCs w:val="24"/>
          <w:lang w:eastAsia="tr-TR"/>
        </w:rPr>
        <w:t xml:space="preserve"> </w:t>
      </w:r>
    </w:p>
    <w:p w14:paraId="35EFCFA1" w14:textId="39F87C3D" w:rsidR="008A4BF4" w:rsidRDefault="008A4BF4" w:rsidP="00D07D65">
      <w:pPr>
        <w:shd w:val="clear" w:color="auto" w:fill="FFFFFF"/>
        <w:ind w:left="567" w:hanging="567"/>
        <w:rPr>
          <w:rFonts w:ascii="Garamond" w:eastAsia="Times New Roman" w:hAnsi="Garamond"/>
          <w:sz w:val="24"/>
          <w:szCs w:val="24"/>
          <w:lang w:eastAsia="tr-TR"/>
        </w:rPr>
      </w:pPr>
      <w:r w:rsidRPr="008A4BF4">
        <w:rPr>
          <w:rFonts w:ascii="Garamond" w:eastAsia="Times New Roman" w:hAnsi="Garamond"/>
          <w:sz w:val="24"/>
          <w:szCs w:val="24"/>
          <w:lang w:eastAsia="tr-TR"/>
        </w:rPr>
        <w:t>Aslan, M. S.,</w:t>
      </w:r>
      <w:r w:rsidR="00617872">
        <w:rPr>
          <w:rFonts w:ascii="Garamond" w:eastAsia="Times New Roman" w:hAnsi="Garamond"/>
          <w:sz w:val="24"/>
          <w:szCs w:val="24"/>
          <w:lang w:eastAsia="tr-TR"/>
        </w:rPr>
        <w:t xml:space="preserve"> Oğuz, Ö. ve</w:t>
      </w:r>
      <w:r w:rsidRPr="008A4BF4">
        <w:rPr>
          <w:rFonts w:ascii="Garamond" w:eastAsia="Times New Roman" w:hAnsi="Garamond"/>
          <w:sz w:val="24"/>
          <w:szCs w:val="24"/>
          <w:lang w:eastAsia="tr-TR"/>
        </w:rPr>
        <w:t xml:space="preserve"> Erkaya, E. (2022). </w:t>
      </w:r>
      <w:r w:rsidR="00617872" w:rsidRPr="008A4BF4">
        <w:rPr>
          <w:rFonts w:ascii="Garamond" w:eastAsia="Times New Roman" w:hAnsi="Garamond"/>
          <w:sz w:val="24"/>
          <w:szCs w:val="24"/>
          <w:lang w:eastAsia="tr-TR"/>
        </w:rPr>
        <w:t xml:space="preserve">Teknolojik alet-internet kullanımının 0-3 yaş aralığındaki çocukların dil gelişimlerine etkisi. </w:t>
      </w:r>
      <w:r w:rsidRPr="008A4BF4">
        <w:rPr>
          <w:rFonts w:ascii="Garamond" w:eastAsia="Times New Roman" w:hAnsi="Garamond"/>
          <w:i/>
          <w:iCs/>
          <w:sz w:val="24"/>
          <w:szCs w:val="24"/>
          <w:lang w:eastAsia="tr-TR"/>
        </w:rPr>
        <w:t>Fenerbahçe Üniversitesi Sağlık Bilimleri Dergisi</w:t>
      </w:r>
      <w:r w:rsidRPr="008A4BF4">
        <w:rPr>
          <w:rFonts w:ascii="Garamond" w:eastAsia="Times New Roman" w:hAnsi="Garamond"/>
          <w:sz w:val="24"/>
          <w:szCs w:val="24"/>
          <w:lang w:eastAsia="tr-TR"/>
        </w:rPr>
        <w:t xml:space="preserve">, </w:t>
      </w:r>
      <w:r w:rsidRPr="00617872">
        <w:rPr>
          <w:rFonts w:ascii="Garamond" w:eastAsia="Times New Roman" w:hAnsi="Garamond"/>
          <w:i/>
          <w:sz w:val="24"/>
          <w:szCs w:val="24"/>
          <w:lang w:eastAsia="tr-TR"/>
        </w:rPr>
        <w:t>2</w:t>
      </w:r>
      <w:r w:rsidRPr="008A4BF4">
        <w:rPr>
          <w:rFonts w:ascii="Garamond" w:eastAsia="Times New Roman" w:hAnsi="Garamond"/>
          <w:sz w:val="24"/>
          <w:szCs w:val="24"/>
          <w:lang w:eastAsia="tr-TR"/>
        </w:rPr>
        <w:t xml:space="preserve">(2), 434-454. </w:t>
      </w:r>
      <w:hyperlink r:id="rId11" w:history="1">
        <w:r w:rsidR="006751AB" w:rsidRPr="00044E48">
          <w:rPr>
            <w:rStyle w:val="Kpr"/>
            <w:rFonts w:ascii="Garamond" w:eastAsia="Times New Roman" w:hAnsi="Garamond"/>
            <w:sz w:val="24"/>
            <w:szCs w:val="24"/>
            <w:lang w:eastAsia="tr-TR"/>
          </w:rPr>
          <w:t>https://dergipark.org.tr/tr/download/article-file/2354917</w:t>
        </w:r>
      </w:hyperlink>
    </w:p>
    <w:p w14:paraId="4BFD2F20" w14:textId="48BA2268" w:rsidR="008A4BF4" w:rsidRPr="008A4BF4" w:rsidRDefault="008A4BF4" w:rsidP="00D07D65">
      <w:pPr>
        <w:shd w:val="clear" w:color="auto" w:fill="FFFFFF"/>
        <w:ind w:left="567" w:hanging="567"/>
        <w:rPr>
          <w:rFonts w:ascii="Garamond" w:eastAsia="Times New Roman" w:hAnsi="Garamond"/>
          <w:sz w:val="24"/>
          <w:szCs w:val="24"/>
          <w:lang w:eastAsia="tr-TR"/>
        </w:rPr>
      </w:pPr>
      <w:r w:rsidRPr="008A4BF4">
        <w:rPr>
          <w:rFonts w:ascii="Garamond" w:eastAsia="Times New Roman" w:hAnsi="Garamond"/>
          <w:sz w:val="24"/>
          <w:szCs w:val="24"/>
          <w:lang w:eastAsia="tr-TR"/>
        </w:rPr>
        <w:t xml:space="preserve">Baltacı, A. (2019). Nitel araştırma süreci. Nitel bir araştırma nasıl yapılır? </w:t>
      </w:r>
      <w:r w:rsidRPr="008A4BF4">
        <w:rPr>
          <w:rFonts w:ascii="Garamond" w:eastAsia="Times New Roman" w:hAnsi="Garamond"/>
          <w:i/>
          <w:sz w:val="24"/>
          <w:szCs w:val="24"/>
          <w:lang w:eastAsia="tr-TR"/>
        </w:rPr>
        <w:t>Ahi Evran Üniversitesi Sosyal Bilimler Enstitüsü Dergisi,</w:t>
      </w:r>
      <w:r w:rsidR="006751AB">
        <w:rPr>
          <w:rFonts w:ascii="Garamond" w:eastAsia="Times New Roman" w:hAnsi="Garamond"/>
          <w:sz w:val="24"/>
          <w:szCs w:val="24"/>
          <w:lang w:eastAsia="tr-TR"/>
        </w:rPr>
        <w:t xml:space="preserve"> </w:t>
      </w:r>
      <w:r w:rsidR="006751AB" w:rsidRPr="00617872">
        <w:rPr>
          <w:rFonts w:ascii="Garamond" w:eastAsia="Times New Roman" w:hAnsi="Garamond"/>
          <w:i/>
          <w:sz w:val="24"/>
          <w:szCs w:val="24"/>
          <w:lang w:eastAsia="tr-TR"/>
        </w:rPr>
        <w:t>5</w:t>
      </w:r>
      <w:r w:rsidR="006751AB">
        <w:rPr>
          <w:rFonts w:ascii="Garamond" w:eastAsia="Times New Roman" w:hAnsi="Garamond"/>
          <w:sz w:val="24"/>
          <w:szCs w:val="24"/>
          <w:lang w:eastAsia="tr-TR"/>
        </w:rPr>
        <w:t xml:space="preserve">(2), 368-388. </w:t>
      </w:r>
      <w:hyperlink r:id="rId12" w:history="1">
        <w:r w:rsidRPr="008A4BF4">
          <w:rPr>
            <w:rStyle w:val="Kpr"/>
            <w:rFonts w:ascii="Garamond" w:eastAsia="Times New Roman" w:hAnsi="Garamond"/>
            <w:sz w:val="24"/>
            <w:szCs w:val="24"/>
            <w:lang w:eastAsia="tr-TR"/>
          </w:rPr>
          <w:t>https://dergipark.org.tr/en/download/article-file/898942</w:t>
        </w:r>
      </w:hyperlink>
    </w:p>
    <w:p w14:paraId="4B05BE15" w14:textId="4EFDD1F3" w:rsidR="008A4BF4" w:rsidRPr="008A4BF4" w:rsidRDefault="008A4BF4" w:rsidP="00D07D65">
      <w:pPr>
        <w:shd w:val="clear" w:color="auto" w:fill="FFFFFF"/>
        <w:ind w:left="567" w:hanging="567"/>
        <w:rPr>
          <w:rFonts w:ascii="Garamond" w:eastAsia="Times New Roman" w:hAnsi="Garamond"/>
          <w:sz w:val="24"/>
          <w:szCs w:val="24"/>
          <w:lang w:eastAsia="tr-TR"/>
        </w:rPr>
      </w:pPr>
      <w:proofErr w:type="spellStart"/>
      <w:r w:rsidRPr="00014276">
        <w:rPr>
          <w:rFonts w:ascii="Garamond" w:eastAsia="Times New Roman" w:hAnsi="Garamond"/>
          <w:sz w:val="24"/>
          <w:szCs w:val="24"/>
          <w:lang w:eastAsia="tr-TR"/>
        </w:rPr>
        <w:t>Bunge</w:t>
      </w:r>
      <w:proofErr w:type="spellEnd"/>
      <w:r w:rsidRPr="00014276">
        <w:rPr>
          <w:rFonts w:ascii="Garamond" w:eastAsia="Times New Roman" w:hAnsi="Garamond"/>
          <w:sz w:val="24"/>
          <w:szCs w:val="24"/>
          <w:lang w:eastAsia="tr-TR"/>
        </w:rPr>
        <w:t xml:space="preserve">, M. (1985). </w:t>
      </w:r>
      <w:proofErr w:type="spellStart"/>
      <w:r w:rsidR="00014276" w:rsidRPr="00026B70">
        <w:rPr>
          <w:rFonts w:ascii="Garamond" w:eastAsia="Times New Roman" w:hAnsi="Garamond"/>
          <w:iCs/>
          <w:sz w:val="24"/>
          <w:szCs w:val="24"/>
          <w:lang w:eastAsia="tr-TR"/>
        </w:rPr>
        <w:t>Epistemology</w:t>
      </w:r>
      <w:proofErr w:type="spellEnd"/>
      <w:r w:rsidR="00014276" w:rsidRPr="00026B70">
        <w:rPr>
          <w:rFonts w:ascii="Garamond" w:eastAsia="Times New Roman" w:hAnsi="Garamond"/>
          <w:iCs/>
          <w:sz w:val="24"/>
          <w:szCs w:val="24"/>
          <w:lang w:eastAsia="tr-TR"/>
        </w:rPr>
        <w:t xml:space="preserve"> </w:t>
      </w:r>
      <w:proofErr w:type="spellStart"/>
      <w:r w:rsidR="00014276" w:rsidRPr="00026B70">
        <w:rPr>
          <w:rFonts w:ascii="Garamond" w:eastAsia="Times New Roman" w:hAnsi="Garamond"/>
          <w:iCs/>
          <w:sz w:val="24"/>
          <w:szCs w:val="24"/>
          <w:lang w:eastAsia="tr-TR"/>
        </w:rPr>
        <w:t>and</w:t>
      </w:r>
      <w:proofErr w:type="spellEnd"/>
      <w:r w:rsidR="00014276" w:rsidRPr="00026B70">
        <w:rPr>
          <w:rFonts w:ascii="Garamond" w:eastAsia="Times New Roman" w:hAnsi="Garamond"/>
          <w:iCs/>
          <w:sz w:val="24"/>
          <w:szCs w:val="24"/>
          <w:lang w:eastAsia="tr-TR"/>
        </w:rPr>
        <w:t xml:space="preserve"> </w:t>
      </w:r>
      <w:proofErr w:type="spellStart"/>
      <w:r w:rsidR="00014276" w:rsidRPr="00026B70">
        <w:rPr>
          <w:rFonts w:ascii="Garamond" w:eastAsia="Times New Roman" w:hAnsi="Garamond"/>
          <w:iCs/>
          <w:sz w:val="24"/>
          <w:szCs w:val="24"/>
          <w:lang w:eastAsia="tr-TR"/>
        </w:rPr>
        <w:t>Methodology</w:t>
      </w:r>
      <w:proofErr w:type="spellEnd"/>
      <w:r w:rsidR="00014276" w:rsidRPr="00026B70">
        <w:rPr>
          <w:rFonts w:ascii="Garamond" w:eastAsia="Times New Roman" w:hAnsi="Garamond"/>
          <w:iCs/>
          <w:sz w:val="24"/>
          <w:szCs w:val="24"/>
          <w:lang w:eastAsia="tr-TR"/>
        </w:rPr>
        <w:t xml:space="preserve"> III:</w:t>
      </w:r>
      <w:r w:rsidR="00014276" w:rsidRPr="00014276">
        <w:rPr>
          <w:rFonts w:ascii="Garamond" w:eastAsia="Times New Roman" w:hAnsi="Garamond"/>
          <w:i/>
          <w:iCs/>
          <w:sz w:val="24"/>
          <w:szCs w:val="24"/>
          <w:lang w:eastAsia="tr-TR"/>
        </w:rPr>
        <w:t xml:space="preserve"> </w:t>
      </w:r>
      <w:proofErr w:type="spellStart"/>
      <w:r w:rsidR="00014276" w:rsidRPr="00014276">
        <w:rPr>
          <w:rFonts w:ascii="Garamond" w:eastAsia="Times New Roman" w:hAnsi="Garamond"/>
          <w:i/>
          <w:iCs/>
          <w:sz w:val="24"/>
          <w:szCs w:val="24"/>
          <w:lang w:eastAsia="tr-TR"/>
        </w:rPr>
        <w:t>Philosophy</w:t>
      </w:r>
      <w:proofErr w:type="spellEnd"/>
      <w:r w:rsidR="00014276" w:rsidRPr="00014276">
        <w:rPr>
          <w:rFonts w:ascii="Garamond" w:eastAsia="Times New Roman" w:hAnsi="Garamond"/>
          <w:i/>
          <w:iCs/>
          <w:sz w:val="24"/>
          <w:szCs w:val="24"/>
          <w:lang w:eastAsia="tr-TR"/>
        </w:rPr>
        <w:t xml:space="preserve"> of </w:t>
      </w:r>
      <w:proofErr w:type="spellStart"/>
      <w:r w:rsidR="00014276" w:rsidRPr="00014276">
        <w:rPr>
          <w:rFonts w:ascii="Garamond" w:eastAsia="Times New Roman" w:hAnsi="Garamond"/>
          <w:i/>
          <w:iCs/>
          <w:sz w:val="24"/>
          <w:szCs w:val="24"/>
          <w:lang w:eastAsia="tr-TR"/>
        </w:rPr>
        <w:t>Science</w:t>
      </w:r>
      <w:proofErr w:type="spellEnd"/>
      <w:r w:rsidR="00014276" w:rsidRPr="00014276">
        <w:rPr>
          <w:rFonts w:ascii="Garamond" w:eastAsia="Times New Roman" w:hAnsi="Garamond"/>
          <w:i/>
          <w:iCs/>
          <w:sz w:val="24"/>
          <w:szCs w:val="24"/>
          <w:lang w:eastAsia="tr-TR"/>
        </w:rPr>
        <w:t xml:space="preserve"> </w:t>
      </w:r>
      <w:proofErr w:type="spellStart"/>
      <w:r w:rsidR="00014276" w:rsidRPr="00014276">
        <w:rPr>
          <w:rFonts w:ascii="Garamond" w:eastAsia="Times New Roman" w:hAnsi="Garamond"/>
          <w:i/>
          <w:iCs/>
          <w:sz w:val="24"/>
          <w:szCs w:val="24"/>
          <w:lang w:eastAsia="tr-TR"/>
        </w:rPr>
        <w:t>and</w:t>
      </w:r>
      <w:proofErr w:type="spellEnd"/>
      <w:r w:rsidR="00014276" w:rsidRPr="00014276">
        <w:rPr>
          <w:rFonts w:ascii="Garamond" w:eastAsia="Times New Roman" w:hAnsi="Garamond"/>
          <w:i/>
          <w:iCs/>
          <w:sz w:val="24"/>
          <w:szCs w:val="24"/>
          <w:lang w:eastAsia="tr-TR"/>
        </w:rPr>
        <w:t xml:space="preserve"> </w:t>
      </w:r>
      <w:proofErr w:type="spellStart"/>
      <w:r w:rsidR="00014276" w:rsidRPr="00014276">
        <w:rPr>
          <w:rFonts w:ascii="Garamond" w:eastAsia="Times New Roman" w:hAnsi="Garamond"/>
          <w:i/>
          <w:iCs/>
          <w:sz w:val="24"/>
          <w:szCs w:val="24"/>
          <w:lang w:eastAsia="tr-TR"/>
        </w:rPr>
        <w:t>Technology</w:t>
      </w:r>
      <w:proofErr w:type="spellEnd"/>
      <w:r w:rsidR="00014276" w:rsidRPr="00014276">
        <w:rPr>
          <w:rFonts w:ascii="Garamond" w:eastAsia="Times New Roman" w:hAnsi="Garamond"/>
          <w:i/>
          <w:iCs/>
          <w:sz w:val="24"/>
          <w:szCs w:val="24"/>
          <w:lang w:eastAsia="tr-TR"/>
        </w:rPr>
        <w:t xml:space="preserve"> </w:t>
      </w:r>
      <w:proofErr w:type="spellStart"/>
      <w:r w:rsidR="00014276" w:rsidRPr="00014276">
        <w:rPr>
          <w:rFonts w:ascii="Garamond" w:eastAsia="Times New Roman" w:hAnsi="Garamond"/>
          <w:i/>
          <w:iCs/>
          <w:sz w:val="24"/>
          <w:szCs w:val="24"/>
          <w:lang w:eastAsia="tr-TR"/>
        </w:rPr>
        <w:t>Part</w:t>
      </w:r>
      <w:proofErr w:type="spellEnd"/>
      <w:r w:rsidR="00014276" w:rsidRPr="00014276">
        <w:rPr>
          <w:rFonts w:ascii="Garamond" w:eastAsia="Times New Roman" w:hAnsi="Garamond"/>
          <w:i/>
          <w:iCs/>
          <w:sz w:val="24"/>
          <w:szCs w:val="24"/>
          <w:lang w:eastAsia="tr-TR"/>
        </w:rPr>
        <w:t xml:space="preserve"> I: </w:t>
      </w:r>
      <w:proofErr w:type="spellStart"/>
      <w:r w:rsidR="00014276" w:rsidRPr="00014276">
        <w:rPr>
          <w:rFonts w:ascii="Garamond" w:eastAsia="Times New Roman" w:hAnsi="Garamond"/>
          <w:i/>
          <w:iCs/>
          <w:sz w:val="24"/>
          <w:szCs w:val="24"/>
          <w:lang w:eastAsia="tr-TR"/>
        </w:rPr>
        <w:t>Formal</w:t>
      </w:r>
      <w:proofErr w:type="spellEnd"/>
      <w:r w:rsidR="00014276" w:rsidRPr="00014276">
        <w:rPr>
          <w:rFonts w:ascii="Garamond" w:eastAsia="Times New Roman" w:hAnsi="Garamond"/>
          <w:i/>
          <w:iCs/>
          <w:sz w:val="24"/>
          <w:szCs w:val="24"/>
          <w:lang w:eastAsia="tr-TR"/>
        </w:rPr>
        <w:t xml:space="preserve"> </w:t>
      </w:r>
      <w:proofErr w:type="spellStart"/>
      <w:r w:rsidR="00014276" w:rsidRPr="00014276">
        <w:rPr>
          <w:rFonts w:ascii="Garamond" w:eastAsia="Times New Roman" w:hAnsi="Garamond"/>
          <w:i/>
          <w:iCs/>
          <w:sz w:val="24"/>
          <w:szCs w:val="24"/>
          <w:lang w:eastAsia="tr-TR"/>
        </w:rPr>
        <w:t>and</w:t>
      </w:r>
      <w:proofErr w:type="spellEnd"/>
      <w:r w:rsidR="00014276" w:rsidRPr="00014276">
        <w:rPr>
          <w:rFonts w:ascii="Garamond" w:eastAsia="Times New Roman" w:hAnsi="Garamond"/>
          <w:i/>
          <w:iCs/>
          <w:sz w:val="24"/>
          <w:szCs w:val="24"/>
          <w:lang w:eastAsia="tr-TR"/>
        </w:rPr>
        <w:t xml:space="preserve"> </w:t>
      </w:r>
      <w:proofErr w:type="spellStart"/>
      <w:r w:rsidR="00014276" w:rsidRPr="00014276">
        <w:rPr>
          <w:rFonts w:ascii="Garamond" w:eastAsia="Times New Roman" w:hAnsi="Garamond"/>
          <w:i/>
          <w:iCs/>
          <w:sz w:val="24"/>
          <w:szCs w:val="24"/>
          <w:lang w:eastAsia="tr-TR"/>
        </w:rPr>
        <w:t>Physical</w:t>
      </w:r>
      <w:proofErr w:type="spellEnd"/>
      <w:r w:rsidR="00014276" w:rsidRPr="00014276">
        <w:rPr>
          <w:rFonts w:ascii="Garamond" w:eastAsia="Times New Roman" w:hAnsi="Garamond"/>
          <w:i/>
          <w:iCs/>
          <w:sz w:val="24"/>
          <w:szCs w:val="24"/>
          <w:lang w:eastAsia="tr-TR"/>
        </w:rPr>
        <w:t xml:space="preserve"> </w:t>
      </w:r>
      <w:proofErr w:type="spellStart"/>
      <w:r w:rsidR="00014276" w:rsidRPr="00014276">
        <w:rPr>
          <w:rFonts w:ascii="Garamond" w:eastAsia="Times New Roman" w:hAnsi="Garamond"/>
          <w:i/>
          <w:iCs/>
          <w:sz w:val="24"/>
          <w:szCs w:val="24"/>
          <w:lang w:eastAsia="tr-TR"/>
        </w:rPr>
        <w:t>Sciences</w:t>
      </w:r>
      <w:proofErr w:type="spellEnd"/>
      <w:r w:rsidRPr="00014276">
        <w:rPr>
          <w:rFonts w:ascii="Garamond" w:eastAsia="Times New Roman" w:hAnsi="Garamond"/>
          <w:i/>
          <w:iCs/>
          <w:sz w:val="24"/>
          <w:szCs w:val="24"/>
          <w:lang w:eastAsia="tr-TR"/>
        </w:rPr>
        <w:t>.</w:t>
      </w:r>
      <w:r w:rsidR="00014276">
        <w:rPr>
          <w:rFonts w:ascii="Garamond" w:eastAsia="Times New Roman" w:hAnsi="Garamond"/>
          <w:sz w:val="24"/>
          <w:szCs w:val="24"/>
          <w:lang w:eastAsia="tr-TR"/>
        </w:rPr>
        <w:t xml:space="preserve"> </w:t>
      </w:r>
      <w:proofErr w:type="spellStart"/>
      <w:r w:rsidR="00014276" w:rsidRPr="00014276">
        <w:rPr>
          <w:rFonts w:ascii="Garamond" w:eastAsia="Times New Roman" w:hAnsi="Garamond"/>
          <w:sz w:val="24"/>
          <w:szCs w:val="24"/>
          <w:lang w:eastAsia="tr-TR"/>
        </w:rPr>
        <w:t>Springer</w:t>
      </w:r>
      <w:proofErr w:type="spellEnd"/>
      <w:r w:rsidR="00014276" w:rsidRPr="00014276">
        <w:rPr>
          <w:rFonts w:ascii="Garamond" w:eastAsia="Times New Roman" w:hAnsi="Garamond"/>
          <w:sz w:val="24"/>
          <w:szCs w:val="24"/>
          <w:lang w:eastAsia="tr-TR"/>
        </w:rPr>
        <w:t xml:space="preserve"> Dordrecht.</w:t>
      </w:r>
      <w:r w:rsidR="00014276">
        <w:rPr>
          <w:rFonts w:ascii="Garamond" w:eastAsia="Times New Roman" w:hAnsi="Garamond"/>
          <w:sz w:val="24"/>
          <w:szCs w:val="24"/>
          <w:lang w:eastAsia="tr-TR"/>
        </w:rPr>
        <w:t xml:space="preserve"> </w:t>
      </w:r>
      <w:hyperlink r:id="rId13" w:history="1">
        <w:r w:rsidR="00026B70" w:rsidRPr="00E06772">
          <w:rPr>
            <w:rStyle w:val="Kpr"/>
            <w:rFonts w:ascii="Garamond" w:eastAsia="Times New Roman" w:hAnsi="Garamond"/>
            <w:sz w:val="24"/>
            <w:szCs w:val="24"/>
            <w:lang w:eastAsia="tr-TR"/>
          </w:rPr>
          <w:t>https://doi.org/10.1007/978-94-009-5281-2</w:t>
        </w:r>
      </w:hyperlink>
      <w:r w:rsidR="00026B70">
        <w:rPr>
          <w:rFonts w:ascii="Garamond" w:eastAsia="Times New Roman" w:hAnsi="Garamond"/>
          <w:sz w:val="24"/>
          <w:szCs w:val="24"/>
          <w:lang w:eastAsia="tr-TR"/>
        </w:rPr>
        <w:t xml:space="preserve"> </w:t>
      </w:r>
    </w:p>
    <w:p w14:paraId="365A1534" w14:textId="1D99938D" w:rsidR="008A4BF4" w:rsidRPr="008A4BF4" w:rsidRDefault="008A4BF4" w:rsidP="00D07D65">
      <w:pPr>
        <w:shd w:val="clear" w:color="auto" w:fill="FFFFFF"/>
        <w:ind w:left="567" w:hanging="567"/>
        <w:rPr>
          <w:rFonts w:ascii="Garamond" w:eastAsia="Times New Roman" w:hAnsi="Garamond"/>
          <w:sz w:val="24"/>
          <w:szCs w:val="24"/>
          <w:lang w:eastAsia="tr-TR"/>
        </w:rPr>
      </w:pPr>
      <w:r w:rsidRPr="008A4BF4">
        <w:rPr>
          <w:rFonts w:ascii="Garamond" w:eastAsia="Times New Roman" w:hAnsi="Garamond"/>
          <w:sz w:val="24"/>
          <w:szCs w:val="24"/>
          <w:lang w:eastAsia="tr-TR"/>
        </w:rPr>
        <w:lastRenderedPageBreak/>
        <w:t xml:space="preserve">Büyüköztürk, Ş., Çakmak, E. K., Akgün, K. Ş., Karadeniz, Ş. ve Demirel, F. (2018). </w:t>
      </w:r>
      <w:r w:rsidRPr="008A4BF4">
        <w:rPr>
          <w:rFonts w:ascii="Garamond" w:eastAsia="Times New Roman" w:hAnsi="Garamond"/>
          <w:i/>
          <w:sz w:val="24"/>
          <w:szCs w:val="24"/>
          <w:lang w:eastAsia="tr-TR"/>
        </w:rPr>
        <w:t>Eğitimde Bilimsel Araştırma Yöntemleri</w:t>
      </w:r>
      <w:r w:rsidR="00026B70">
        <w:rPr>
          <w:rFonts w:ascii="Garamond" w:eastAsia="Times New Roman" w:hAnsi="Garamond"/>
          <w:sz w:val="24"/>
          <w:szCs w:val="24"/>
          <w:lang w:eastAsia="tr-TR"/>
        </w:rPr>
        <w:t xml:space="preserve">. </w:t>
      </w:r>
      <w:proofErr w:type="spellStart"/>
      <w:r w:rsidR="00026B70">
        <w:rPr>
          <w:rFonts w:ascii="Garamond" w:eastAsia="Times New Roman" w:hAnsi="Garamond"/>
          <w:sz w:val="24"/>
          <w:szCs w:val="24"/>
          <w:lang w:eastAsia="tr-TR"/>
        </w:rPr>
        <w:t>Pegem</w:t>
      </w:r>
      <w:proofErr w:type="spellEnd"/>
      <w:r w:rsidRPr="008A4BF4">
        <w:rPr>
          <w:rFonts w:ascii="Garamond" w:eastAsia="Times New Roman" w:hAnsi="Garamond"/>
          <w:sz w:val="24"/>
          <w:szCs w:val="24"/>
          <w:lang w:eastAsia="tr-TR"/>
        </w:rPr>
        <w:t>.</w:t>
      </w:r>
    </w:p>
    <w:p w14:paraId="38EC431C" w14:textId="334871CA" w:rsidR="008A4BF4" w:rsidRPr="008A4BF4" w:rsidRDefault="008A4BF4" w:rsidP="00D07D65">
      <w:pPr>
        <w:shd w:val="clear" w:color="auto" w:fill="FFFFFF"/>
        <w:ind w:left="567" w:hanging="567"/>
        <w:rPr>
          <w:rFonts w:ascii="Garamond" w:eastAsia="Times New Roman" w:hAnsi="Garamond"/>
          <w:sz w:val="24"/>
          <w:szCs w:val="24"/>
          <w:lang w:eastAsia="tr-TR"/>
        </w:rPr>
      </w:pPr>
      <w:r w:rsidRPr="008A4BF4">
        <w:rPr>
          <w:rFonts w:ascii="Garamond" w:eastAsia="Times New Roman" w:hAnsi="Garamond"/>
          <w:sz w:val="24"/>
          <w:szCs w:val="24"/>
          <w:lang w:eastAsia="tr-TR"/>
        </w:rPr>
        <w:t xml:space="preserve">Can, E. (2009). </w:t>
      </w:r>
      <w:r w:rsidRPr="00617872">
        <w:rPr>
          <w:rFonts w:ascii="Garamond" w:eastAsia="Times New Roman" w:hAnsi="Garamond"/>
          <w:i/>
          <w:sz w:val="24"/>
          <w:szCs w:val="24"/>
          <w:lang w:eastAsia="tr-TR"/>
        </w:rPr>
        <w:t>İşitme kayıplı Türk çocuklarda alıcı ve ifade ed</w:t>
      </w:r>
      <w:r w:rsidR="00617872">
        <w:rPr>
          <w:rFonts w:ascii="Garamond" w:eastAsia="Times New Roman" w:hAnsi="Garamond"/>
          <w:i/>
          <w:sz w:val="24"/>
          <w:szCs w:val="24"/>
          <w:lang w:eastAsia="tr-TR"/>
        </w:rPr>
        <w:t xml:space="preserve">ici dil becerilerinin gelişimi </w:t>
      </w:r>
      <w:r w:rsidR="00617872">
        <w:rPr>
          <w:rFonts w:ascii="Garamond" w:eastAsia="Times New Roman" w:hAnsi="Garamond"/>
          <w:sz w:val="24"/>
          <w:szCs w:val="24"/>
          <w:lang w:eastAsia="tr-TR"/>
        </w:rPr>
        <w:t>[</w:t>
      </w:r>
      <w:r w:rsidRPr="008A4BF4">
        <w:rPr>
          <w:rFonts w:ascii="Garamond" w:eastAsia="Times New Roman" w:hAnsi="Garamond"/>
          <w:sz w:val="24"/>
          <w:szCs w:val="24"/>
          <w:lang w:eastAsia="tr-TR"/>
        </w:rPr>
        <w:t>Yüksek Lisans Te</w:t>
      </w:r>
      <w:r w:rsidR="00617872">
        <w:rPr>
          <w:rFonts w:ascii="Garamond" w:eastAsia="Times New Roman" w:hAnsi="Garamond"/>
          <w:sz w:val="24"/>
          <w:szCs w:val="24"/>
          <w:lang w:eastAsia="tr-TR"/>
        </w:rPr>
        <w:t>zi</w:t>
      </w:r>
      <w:r w:rsidR="00014276">
        <w:rPr>
          <w:rFonts w:ascii="Garamond" w:eastAsia="Times New Roman" w:hAnsi="Garamond"/>
          <w:sz w:val="24"/>
          <w:szCs w:val="24"/>
          <w:lang w:eastAsia="tr-TR"/>
        </w:rPr>
        <w:t xml:space="preserve">, </w:t>
      </w:r>
      <w:r w:rsidR="00617872">
        <w:rPr>
          <w:rFonts w:ascii="Garamond" w:eastAsia="Times New Roman" w:hAnsi="Garamond"/>
          <w:sz w:val="24"/>
          <w:szCs w:val="24"/>
          <w:lang w:eastAsia="tr-TR"/>
        </w:rPr>
        <w:t>Dokuz Eylül Üniversitesi</w:t>
      </w:r>
      <w:r w:rsidR="00014276">
        <w:rPr>
          <w:rFonts w:ascii="Garamond" w:eastAsia="Times New Roman" w:hAnsi="Garamond"/>
          <w:sz w:val="24"/>
          <w:szCs w:val="24"/>
          <w:lang w:eastAsia="tr-TR"/>
        </w:rPr>
        <w:t>]</w:t>
      </w:r>
      <w:r w:rsidR="00617872">
        <w:rPr>
          <w:rFonts w:ascii="Garamond" w:eastAsia="Times New Roman" w:hAnsi="Garamond"/>
          <w:sz w:val="24"/>
          <w:szCs w:val="24"/>
          <w:lang w:eastAsia="tr-TR"/>
        </w:rPr>
        <w:t>.</w:t>
      </w:r>
      <w:r w:rsidR="00014276">
        <w:rPr>
          <w:rFonts w:ascii="Garamond" w:eastAsia="Times New Roman" w:hAnsi="Garamond"/>
          <w:sz w:val="24"/>
          <w:szCs w:val="24"/>
          <w:lang w:eastAsia="tr-TR"/>
        </w:rPr>
        <w:t xml:space="preserve"> Y</w:t>
      </w:r>
      <w:r w:rsidR="00B517D4">
        <w:rPr>
          <w:rFonts w:ascii="Garamond" w:eastAsia="Times New Roman" w:hAnsi="Garamond"/>
          <w:sz w:val="24"/>
          <w:szCs w:val="24"/>
          <w:lang w:eastAsia="tr-TR"/>
        </w:rPr>
        <w:t xml:space="preserve">ÖK Tez Merkezi. </w:t>
      </w:r>
      <w:hyperlink r:id="rId14" w:anchor=":~:text=1-,249464,-EDA%20CAN" w:history="1">
        <w:r w:rsidR="00026B70" w:rsidRPr="00E06772">
          <w:rPr>
            <w:rStyle w:val="Kpr"/>
            <w:rFonts w:ascii="Garamond" w:eastAsia="Times New Roman" w:hAnsi="Garamond"/>
            <w:sz w:val="24"/>
            <w:szCs w:val="24"/>
            <w:lang w:eastAsia="tr-TR"/>
          </w:rPr>
          <w:t>https://tez.yok.gov.tr/UlusalTezMerkezi/tezSorguSonucYeni.jsp#:~:text=1-,249464,-EDA%20CAN</w:t>
        </w:r>
      </w:hyperlink>
      <w:r w:rsidR="00026B70">
        <w:rPr>
          <w:rFonts w:ascii="Garamond" w:eastAsia="Times New Roman" w:hAnsi="Garamond"/>
          <w:sz w:val="24"/>
          <w:szCs w:val="24"/>
          <w:lang w:eastAsia="tr-TR"/>
        </w:rPr>
        <w:t xml:space="preserve"> </w:t>
      </w:r>
    </w:p>
    <w:p w14:paraId="5AD74D21" w14:textId="73D01B41" w:rsidR="008A4BF4" w:rsidRPr="008A4BF4" w:rsidRDefault="008A4BF4" w:rsidP="00D07D65">
      <w:pPr>
        <w:shd w:val="clear" w:color="auto" w:fill="FFFFFF"/>
        <w:ind w:left="567" w:hanging="567"/>
        <w:rPr>
          <w:rFonts w:ascii="Garamond" w:eastAsia="Times New Roman" w:hAnsi="Garamond"/>
          <w:sz w:val="24"/>
          <w:szCs w:val="24"/>
          <w:lang w:eastAsia="tr-TR"/>
        </w:rPr>
      </w:pPr>
      <w:r w:rsidRPr="008A4BF4">
        <w:rPr>
          <w:rFonts w:ascii="Garamond" w:eastAsia="Times New Roman" w:hAnsi="Garamond"/>
          <w:sz w:val="24"/>
          <w:szCs w:val="24"/>
          <w:lang w:eastAsia="tr-TR"/>
        </w:rPr>
        <w:t xml:space="preserve">Çepni, S., </w:t>
      </w:r>
      <w:proofErr w:type="spellStart"/>
      <w:r w:rsidRPr="008A4BF4">
        <w:rPr>
          <w:rFonts w:ascii="Garamond" w:eastAsia="Times New Roman" w:hAnsi="Garamond"/>
          <w:sz w:val="24"/>
          <w:szCs w:val="24"/>
          <w:lang w:eastAsia="tr-TR"/>
        </w:rPr>
        <w:t>Bayrakçeken</w:t>
      </w:r>
      <w:proofErr w:type="spellEnd"/>
      <w:r w:rsidRPr="008A4BF4">
        <w:rPr>
          <w:rFonts w:ascii="Garamond" w:eastAsia="Times New Roman" w:hAnsi="Garamond"/>
          <w:sz w:val="24"/>
          <w:szCs w:val="24"/>
          <w:lang w:eastAsia="tr-TR"/>
        </w:rPr>
        <w:t xml:space="preserve">, S., Yılmaz, A., Yücel, C., Semerci, Ç., Köse, E., Gündoğdu, G. (2007). </w:t>
      </w:r>
      <w:r w:rsidRPr="008A4BF4">
        <w:rPr>
          <w:rFonts w:ascii="Garamond" w:eastAsia="Times New Roman" w:hAnsi="Garamond"/>
          <w:i/>
          <w:sz w:val="24"/>
          <w:szCs w:val="24"/>
          <w:lang w:eastAsia="tr-TR"/>
        </w:rPr>
        <w:t xml:space="preserve">Ölçme ve değerlendirme </w:t>
      </w:r>
      <w:r w:rsidRPr="00617872">
        <w:rPr>
          <w:rFonts w:ascii="Garamond" w:eastAsia="Times New Roman" w:hAnsi="Garamond"/>
          <w:sz w:val="24"/>
          <w:szCs w:val="24"/>
          <w:lang w:eastAsia="tr-TR"/>
        </w:rPr>
        <w:t>(1. Baskı).</w:t>
      </w:r>
      <w:r w:rsidR="00617872">
        <w:rPr>
          <w:rFonts w:ascii="Garamond" w:eastAsia="Times New Roman" w:hAnsi="Garamond"/>
          <w:sz w:val="24"/>
          <w:szCs w:val="24"/>
          <w:lang w:eastAsia="tr-TR"/>
        </w:rPr>
        <w:t xml:space="preserve"> </w:t>
      </w:r>
      <w:proofErr w:type="spellStart"/>
      <w:r w:rsidR="00DB117F">
        <w:rPr>
          <w:rFonts w:ascii="Garamond" w:eastAsia="Times New Roman" w:hAnsi="Garamond"/>
          <w:sz w:val="24"/>
          <w:szCs w:val="24"/>
          <w:lang w:eastAsia="tr-TR"/>
        </w:rPr>
        <w:t>Pegem</w:t>
      </w:r>
      <w:proofErr w:type="spellEnd"/>
      <w:r w:rsidRPr="008A4BF4">
        <w:rPr>
          <w:rFonts w:ascii="Garamond" w:eastAsia="Times New Roman" w:hAnsi="Garamond"/>
          <w:sz w:val="24"/>
          <w:szCs w:val="24"/>
          <w:lang w:eastAsia="tr-TR"/>
        </w:rPr>
        <w:t>.</w:t>
      </w:r>
    </w:p>
    <w:p w14:paraId="10B6E187" w14:textId="71D27ED3" w:rsidR="008A4BF4" w:rsidRPr="008A4BF4" w:rsidRDefault="008A4BF4" w:rsidP="00D07D65">
      <w:pPr>
        <w:shd w:val="clear" w:color="auto" w:fill="FFFFFF"/>
        <w:ind w:left="567" w:hanging="567"/>
        <w:rPr>
          <w:rFonts w:ascii="Garamond" w:hAnsi="Garamond"/>
          <w:sz w:val="24"/>
          <w:szCs w:val="24"/>
        </w:rPr>
      </w:pPr>
      <w:r w:rsidRPr="008A4BF4">
        <w:rPr>
          <w:rFonts w:ascii="Garamond" w:hAnsi="Garamond"/>
          <w:sz w:val="24"/>
          <w:szCs w:val="24"/>
        </w:rPr>
        <w:t xml:space="preserve">Demirel, Ö. (1993). </w:t>
      </w:r>
      <w:r w:rsidRPr="008A4BF4">
        <w:rPr>
          <w:rFonts w:ascii="Garamond" w:hAnsi="Garamond"/>
          <w:i/>
          <w:sz w:val="24"/>
          <w:szCs w:val="24"/>
        </w:rPr>
        <w:t>Eğitim Terimleri Sözlüğü</w:t>
      </w:r>
      <w:r w:rsidR="00DB117F">
        <w:rPr>
          <w:rFonts w:ascii="Garamond" w:hAnsi="Garamond"/>
          <w:sz w:val="24"/>
          <w:szCs w:val="24"/>
        </w:rPr>
        <w:t xml:space="preserve">. </w:t>
      </w:r>
      <w:proofErr w:type="spellStart"/>
      <w:r w:rsidR="00DB117F">
        <w:rPr>
          <w:rFonts w:ascii="Garamond" w:hAnsi="Garamond"/>
          <w:sz w:val="24"/>
          <w:szCs w:val="24"/>
        </w:rPr>
        <w:t>Usem</w:t>
      </w:r>
      <w:proofErr w:type="spellEnd"/>
      <w:r w:rsidR="00617872">
        <w:rPr>
          <w:rFonts w:ascii="Garamond" w:hAnsi="Garamond"/>
          <w:sz w:val="24"/>
          <w:szCs w:val="24"/>
        </w:rPr>
        <w:t>.</w:t>
      </w:r>
    </w:p>
    <w:p w14:paraId="217CB3CE" w14:textId="59EE1C73" w:rsidR="00D07D65" w:rsidRDefault="00477B09" w:rsidP="00D07D65">
      <w:pPr>
        <w:shd w:val="clear" w:color="auto" w:fill="FFFFFF"/>
        <w:ind w:left="567" w:hanging="567"/>
        <w:rPr>
          <w:rFonts w:ascii="Garamond" w:hAnsi="Garamond"/>
          <w:sz w:val="24"/>
          <w:szCs w:val="24"/>
        </w:rPr>
      </w:pPr>
      <w:proofErr w:type="spellStart"/>
      <w:r w:rsidRPr="00B517D4">
        <w:rPr>
          <w:rFonts w:ascii="Garamond" w:hAnsi="Garamond"/>
          <w:sz w:val="24"/>
          <w:szCs w:val="24"/>
        </w:rPr>
        <w:t>Eysenbach</w:t>
      </w:r>
      <w:proofErr w:type="spellEnd"/>
      <w:r w:rsidRPr="00B517D4">
        <w:rPr>
          <w:rFonts w:ascii="Garamond" w:hAnsi="Garamond"/>
          <w:sz w:val="24"/>
          <w:szCs w:val="24"/>
        </w:rPr>
        <w:t xml:space="preserve">, G. </w:t>
      </w:r>
      <w:proofErr w:type="spellStart"/>
      <w:r w:rsidRPr="00B517D4">
        <w:rPr>
          <w:rFonts w:ascii="Garamond" w:hAnsi="Garamond"/>
          <w:sz w:val="24"/>
          <w:szCs w:val="24"/>
        </w:rPr>
        <w:t>and</w:t>
      </w:r>
      <w:proofErr w:type="spellEnd"/>
      <w:r w:rsidR="008A4BF4" w:rsidRPr="00B517D4">
        <w:rPr>
          <w:rFonts w:ascii="Garamond" w:hAnsi="Garamond"/>
          <w:sz w:val="24"/>
          <w:szCs w:val="24"/>
        </w:rPr>
        <w:t xml:space="preserve"> Köhler, C. (2002). How do </w:t>
      </w:r>
      <w:proofErr w:type="spellStart"/>
      <w:r w:rsidR="008A4BF4" w:rsidRPr="00B517D4">
        <w:rPr>
          <w:rFonts w:ascii="Garamond" w:hAnsi="Garamond"/>
          <w:sz w:val="24"/>
          <w:szCs w:val="24"/>
        </w:rPr>
        <w:t>consumers</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search</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for</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and</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appraise</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health</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information</w:t>
      </w:r>
      <w:proofErr w:type="spellEnd"/>
      <w:r w:rsidR="008A4BF4" w:rsidRPr="00B517D4">
        <w:rPr>
          <w:rFonts w:ascii="Garamond" w:hAnsi="Garamond"/>
          <w:sz w:val="24"/>
          <w:szCs w:val="24"/>
        </w:rPr>
        <w:t xml:space="preserve"> on </w:t>
      </w:r>
      <w:proofErr w:type="spellStart"/>
      <w:r w:rsidR="008A4BF4" w:rsidRPr="00B517D4">
        <w:rPr>
          <w:rFonts w:ascii="Garamond" w:hAnsi="Garamond"/>
          <w:sz w:val="24"/>
          <w:szCs w:val="24"/>
        </w:rPr>
        <w:t>the</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world</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wide</w:t>
      </w:r>
      <w:proofErr w:type="spellEnd"/>
      <w:r w:rsidR="008A4BF4" w:rsidRPr="00B517D4">
        <w:rPr>
          <w:rFonts w:ascii="Garamond" w:hAnsi="Garamond"/>
          <w:sz w:val="24"/>
          <w:szCs w:val="24"/>
        </w:rPr>
        <w:t xml:space="preserve"> web? </w:t>
      </w:r>
      <w:proofErr w:type="spellStart"/>
      <w:r w:rsidR="008A4BF4" w:rsidRPr="00B517D4">
        <w:rPr>
          <w:rFonts w:ascii="Garamond" w:hAnsi="Garamond"/>
          <w:sz w:val="24"/>
          <w:szCs w:val="24"/>
        </w:rPr>
        <w:t>Qualitative</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study</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using</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focus</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groups</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usability</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tests</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and</w:t>
      </w:r>
      <w:proofErr w:type="spellEnd"/>
      <w:r w:rsidR="008A4BF4" w:rsidRPr="00B517D4">
        <w:rPr>
          <w:rFonts w:ascii="Garamond" w:hAnsi="Garamond"/>
          <w:sz w:val="24"/>
          <w:szCs w:val="24"/>
        </w:rPr>
        <w:t xml:space="preserve"> in-</w:t>
      </w:r>
      <w:proofErr w:type="spellStart"/>
      <w:r w:rsidR="008A4BF4" w:rsidRPr="00B517D4">
        <w:rPr>
          <w:rFonts w:ascii="Garamond" w:hAnsi="Garamond"/>
          <w:sz w:val="24"/>
          <w:szCs w:val="24"/>
        </w:rPr>
        <w:t>depth</w:t>
      </w:r>
      <w:proofErr w:type="spellEnd"/>
      <w:r w:rsidR="008A4BF4" w:rsidRPr="00B517D4">
        <w:rPr>
          <w:rFonts w:ascii="Garamond" w:hAnsi="Garamond"/>
          <w:sz w:val="24"/>
          <w:szCs w:val="24"/>
        </w:rPr>
        <w:t xml:space="preserve"> </w:t>
      </w:r>
      <w:proofErr w:type="spellStart"/>
      <w:r w:rsidR="008A4BF4" w:rsidRPr="00B517D4">
        <w:rPr>
          <w:rFonts w:ascii="Garamond" w:hAnsi="Garamond"/>
          <w:sz w:val="24"/>
          <w:szCs w:val="24"/>
        </w:rPr>
        <w:t>interviews</w:t>
      </w:r>
      <w:proofErr w:type="spellEnd"/>
      <w:r w:rsidR="008A4BF4" w:rsidRPr="00B517D4">
        <w:rPr>
          <w:rFonts w:ascii="Garamond" w:hAnsi="Garamond"/>
          <w:sz w:val="24"/>
          <w:szCs w:val="24"/>
        </w:rPr>
        <w:t xml:space="preserve">. </w:t>
      </w:r>
      <w:r w:rsidR="008A4BF4" w:rsidRPr="00B517D4">
        <w:rPr>
          <w:rFonts w:ascii="Garamond" w:hAnsi="Garamond" w:cs="Arial"/>
          <w:i/>
          <w:iCs/>
          <w:color w:val="222222"/>
          <w:sz w:val="24"/>
          <w:szCs w:val="24"/>
          <w:shd w:val="clear" w:color="auto" w:fill="FFFFFF"/>
        </w:rPr>
        <w:t>B</w:t>
      </w:r>
      <w:r w:rsidR="00B517D4">
        <w:rPr>
          <w:rFonts w:ascii="Garamond" w:hAnsi="Garamond" w:cs="Arial"/>
          <w:i/>
          <w:iCs/>
          <w:color w:val="222222"/>
          <w:sz w:val="24"/>
          <w:szCs w:val="24"/>
          <w:shd w:val="clear" w:color="auto" w:fill="FFFFFF"/>
        </w:rPr>
        <w:t xml:space="preserve">ritish </w:t>
      </w:r>
      <w:proofErr w:type="spellStart"/>
      <w:r w:rsidR="00B517D4">
        <w:rPr>
          <w:rFonts w:ascii="Garamond" w:hAnsi="Garamond" w:cs="Arial"/>
          <w:i/>
          <w:iCs/>
          <w:color w:val="222222"/>
          <w:sz w:val="24"/>
          <w:szCs w:val="24"/>
          <w:shd w:val="clear" w:color="auto" w:fill="FFFFFF"/>
        </w:rPr>
        <w:t>Medical</w:t>
      </w:r>
      <w:proofErr w:type="spellEnd"/>
      <w:r w:rsidR="00B517D4">
        <w:rPr>
          <w:rFonts w:ascii="Garamond" w:hAnsi="Garamond" w:cs="Arial"/>
          <w:i/>
          <w:iCs/>
          <w:color w:val="222222"/>
          <w:sz w:val="24"/>
          <w:szCs w:val="24"/>
          <w:shd w:val="clear" w:color="auto" w:fill="FFFFFF"/>
        </w:rPr>
        <w:t xml:space="preserve"> </w:t>
      </w:r>
      <w:proofErr w:type="spellStart"/>
      <w:r w:rsidR="00B517D4">
        <w:rPr>
          <w:rFonts w:ascii="Garamond" w:hAnsi="Garamond" w:cs="Arial"/>
          <w:i/>
          <w:iCs/>
          <w:color w:val="222222"/>
          <w:sz w:val="24"/>
          <w:szCs w:val="24"/>
          <w:shd w:val="clear" w:color="auto" w:fill="FFFFFF"/>
        </w:rPr>
        <w:t>Journal</w:t>
      </w:r>
      <w:proofErr w:type="spellEnd"/>
      <w:r w:rsidR="008A4BF4" w:rsidRPr="00B517D4">
        <w:rPr>
          <w:rFonts w:ascii="Garamond" w:hAnsi="Garamond" w:cs="Arial"/>
          <w:color w:val="222222"/>
          <w:sz w:val="24"/>
          <w:szCs w:val="24"/>
          <w:shd w:val="clear" w:color="auto" w:fill="FFFFFF"/>
        </w:rPr>
        <w:t> </w:t>
      </w:r>
      <w:r w:rsidR="008A4BF4" w:rsidRPr="00026B70">
        <w:rPr>
          <w:rFonts w:ascii="Garamond" w:hAnsi="Garamond" w:cs="Arial"/>
          <w:iCs/>
          <w:color w:val="222222"/>
          <w:sz w:val="24"/>
          <w:szCs w:val="24"/>
          <w:shd w:val="clear" w:color="auto" w:fill="FFFFFF"/>
        </w:rPr>
        <w:t>324</w:t>
      </w:r>
      <w:r w:rsidR="008A4BF4" w:rsidRPr="00026B70">
        <w:rPr>
          <w:rFonts w:ascii="Garamond" w:hAnsi="Garamond" w:cs="Arial"/>
          <w:color w:val="222222"/>
          <w:sz w:val="24"/>
          <w:szCs w:val="24"/>
          <w:shd w:val="clear" w:color="auto" w:fill="FFFFFF"/>
        </w:rPr>
        <w:t>(7337), 573-577</w:t>
      </w:r>
      <w:r w:rsidR="00026B70">
        <w:rPr>
          <w:rFonts w:ascii="Garamond" w:hAnsi="Garamond" w:cs="Arial"/>
          <w:color w:val="222222"/>
          <w:sz w:val="24"/>
          <w:szCs w:val="24"/>
          <w:shd w:val="clear" w:color="auto" w:fill="FFFFFF"/>
        </w:rPr>
        <w:t>.</w:t>
      </w:r>
      <w:r w:rsidR="008A4BF4" w:rsidRPr="00B517D4">
        <w:rPr>
          <w:rFonts w:ascii="Garamond" w:hAnsi="Garamond" w:cs="Arial"/>
          <w:color w:val="222222"/>
          <w:sz w:val="24"/>
          <w:szCs w:val="24"/>
          <w:shd w:val="clear" w:color="auto" w:fill="FFFFFF"/>
        </w:rPr>
        <w:t xml:space="preserve"> </w:t>
      </w:r>
      <w:hyperlink r:id="rId15" w:history="1">
        <w:r w:rsidR="00026B70" w:rsidRPr="00E06772">
          <w:rPr>
            <w:rStyle w:val="Kpr"/>
            <w:rFonts w:ascii="Garamond" w:hAnsi="Garamond" w:cs="Arial"/>
            <w:sz w:val="24"/>
            <w:szCs w:val="24"/>
            <w:shd w:val="clear" w:color="auto" w:fill="FFFFFF"/>
          </w:rPr>
          <w:t>https://10.1136/bmj.324.7337.573</w:t>
        </w:r>
      </w:hyperlink>
      <w:r w:rsidR="00026B70">
        <w:rPr>
          <w:rFonts w:ascii="Garamond" w:hAnsi="Garamond" w:cs="Arial"/>
          <w:color w:val="222222"/>
          <w:sz w:val="24"/>
          <w:szCs w:val="24"/>
          <w:shd w:val="clear" w:color="auto" w:fill="FFFFFF"/>
        </w:rPr>
        <w:t xml:space="preserve"> </w:t>
      </w:r>
    </w:p>
    <w:p w14:paraId="5E2A0773" w14:textId="56CD6A87" w:rsidR="008A4BF4" w:rsidRPr="00D07D65" w:rsidRDefault="008A4BF4" w:rsidP="00D07D65">
      <w:pPr>
        <w:shd w:val="clear" w:color="auto" w:fill="FFFFFF"/>
        <w:ind w:left="567" w:hanging="567"/>
        <w:rPr>
          <w:rFonts w:ascii="Garamond" w:hAnsi="Garamond"/>
          <w:sz w:val="24"/>
          <w:szCs w:val="24"/>
        </w:rPr>
      </w:pPr>
      <w:proofErr w:type="spellStart"/>
      <w:r w:rsidRPr="008A4BF4">
        <w:rPr>
          <w:rFonts w:ascii="Garamond" w:eastAsia="Times New Roman" w:hAnsi="Garamond"/>
          <w:sz w:val="24"/>
          <w:szCs w:val="24"/>
          <w:lang w:eastAsia="tr-TR"/>
        </w:rPr>
        <w:t>Feibleman</w:t>
      </w:r>
      <w:proofErr w:type="spellEnd"/>
      <w:r w:rsidRPr="008A4BF4">
        <w:rPr>
          <w:rFonts w:ascii="Garamond" w:eastAsia="Times New Roman" w:hAnsi="Garamond"/>
          <w:sz w:val="24"/>
          <w:szCs w:val="24"/>
          <w:lang w:eastAsia="tr-TR"/>
        </w:rPr>
        <w:t xml:space="preserve">, J. K. (1961). </w:t>
      </w:r>
      <w:proofErr w:type="spellStart"/>
      <w:r w:rsidRPr="008A4BF4">
        <w:rPr>
          <w:rFonts w:ascii="Garamond" w:eastAsia="Times New Roman" w:hAnsi="Garamond"/>
          <w:sz w:val="24"/>
          <w:szCs w:val="24"/>
          <w:lang w:eastAsia="tr-TR"/>
        </w:rPr>
        <w:t>Pure</w:t>
      </w:r>
      <w:proofErr w:type="spellEnd"/>
      <w:r w:rsidRPr="008A4BF4">
        <w:rPr>
          <w:rFonts w:ascii="Garamond" w:eastAsia="Times New Roman" w:hAnsi="Garamond"/>
          <w:sz w:val="24"/>
          <w:szCs w:val="24"/>
          <w:lang w:eastAsia="tr-TR"/>
        </w:rPr>
        <w:t xml:space="preserve"> </w:t>
      </w:r>
      <w:proofErr w:type="spellStart"/>
      <w:r w:rsidRPr="008A4BF4">
        <w:rPr>
          <w:rFonts w:ascii="Garamond" w:eastAsia="Times New Roman" w:hAnsi="Garamond"/>
          <w:sz w:val="24"/>
          <w:szCs w:val="24"/>
          <w:lang w:eastAsia="tr-TR"/>
        </w:rPr>
        <w:t>science</w:t>
      </w:r>
      <w:proofErr w:type="spellEnd"/>
      <w:r w:rsidRPr="008A4BF4">
        <w:rPr>
          <w:rFonts w:ascii="Garamond" w:eastAsia="Times New Roman" w:hAnsi="Garamond"/>
          <w:sz w:val="24"/>
          <w:szCs w:val="24"/>
          <w:lang w:eastAsia="tr-TR"/>
        </w:rPr>
        <w:t xml:space="preserve">, </w:t>
      </w:r>
      <w:proofErr w:type="spellStart"/>
      <w:r w:rsidRPr="008A4BF4">
        <w:rPr>
          <w:rFonts w:ascii="Garamond" w:eastAsia="Times New Roman" w:hAnsi="Garamond"/>
          <w:sz w:val="24"/>
          <w:szCs w:val="24"/>
          <w:lang w:eastAsia="tr-TR"/>
        </w:rPr>
        <w:t>applied</w:t>
      </w:r>
      <w:proofErr w:type="spellEnd"/>
      <w:r w:rsidRPr="008A4BF4">
        <w:rPr>
          <w:rFonts w:ascii="Garamond" w:eastAsia="Times New Roman" w:hAnsi="Garamond"/>
          <w:sz w:val="24"/>
          <w:szCs w:val="24"/>
          <w:lang w:eastAsia="tr-TR"/>
        </w:rPr>
        <w:t xml:space="preserve"> </w:t>
      </w:r>
      <w:proofErr w:type="spellStart"/>
      <w:r w:rsidRPr="008A4BF4">
        <w:rPr>
          <w:rFonts w:ascii="Garamond" w:eastAsia="Times New Roman" w:hAnsi="Garamond"/>
          <w:sz w:val="24"/>
          <w:szCs w:val="24"/>
          <w:lang w:eastAsia="tr-TR"/>
        </w:rPr>
        <w:t>science</w:t>
      </w:r>
      <w:proofErr w:type="spellEnd"/>
      <w:r w:rsidRPr="008A4BF4">
        <w:rPr>
          <w:rFonts w:ascii="Garamond" w:eastAsia="Times New Roman" w:hAnsi="Garamond"/>
          <w:sz w:val="24"/>
          <w:szCs w:val="24"/>
          <w:lang w:eastAsia="tr-TR"/>
        </w:rPr>
        <w:t xml:space="preserve">, </w:t>
      </w:r>
      <w:proofErr w:type="spellStart"/>
      <w:r w:rsidRPr="008A4BF4">
        <w:rPr>
          <w:rFonts w:ascii="Garamond" w:eastAsia="Times New Roman" w:hAnsi="Garamond"/>
          <w:sz w:val="24"/>
          <w:szCs w:val="24"/>
          <w:lang w:eastAsia="tr-TR"/>
        </w:rPr>
        <w:t>technology</w:t>
      </w:r>
      <w:proofErr w:type="spellEnd"/>
      <w:r w:rsidRPr="008A4BF4">
        <w:rPr>
          <w:rFonts w:ascii="Garamond" w:eastAsia="Times New Roman" w:hAnsi="Garamond"/>
          <w:sz w:val="24"/>
          <w:szCs w:val="24"/>
          <w:lang w:eastAsia="tr-TR"/>
        </w:rPr>
        <w:t xml:space="preserve">, </w:t>
      </w:r>
      <w:proofErr w:type="spellStart"/>
      <w:r w:rsidRPr="008A4BF4">
        <w:rPr>
          <w:rFonts w:ascii="Garamond" w:eastAsia="Times New Roman" w:hAnsi="Garamond"/>
          <w:sz w:val="24"/>
          <w:szCs w:val="24"/>
          <w:lang w:eastAsia="tr-TR"/>
        </w:rPr>
        <w:t>engineering</w:t>
      </w:r>
      <w:proofErr w:type="spellEnd"/>
      <w:r w:rsidRPr="008A4BF4">
        <w:rPr>
          <w:rFonts w:ascii="Garamond" w:eastAsia="Times New Roman" w:hAnsi="Garamond"/>
          <w:sz w:val="24"/>
          <w:szCs w:val="24"/>
          <w:lang w:eastAsia="tr-TR"/>
        </w:rPr>
        <w:t xml:space="preserve">: an </w:t>
      </w:r>
      <w:proofErr w:type="spellStart"/>
      <w:r w:rsidRPr="008A4BF4">
        <w:rPr>
          <w:rFonts w:ascii="Garamond" w:eastAsia="Times New Roman" w:hAnsi="Garamond"/>
          <w:sz w:val="24"/>
          <w:szCs w:val="24"/>
          <w:lang w:eastAsia="tr-TR"/>
        </w:rPr>
        <w:t>attempt</w:t>
      </w:r>
      <w:proofErr w:type="spellEnd"/>
      <w:r w:rsidRPr="008A4BF4">
        <w:rPr>
          <w:rFonts w:ascii="Garamond" w:eastAsia="Times New Roman" w:hAnsi="Garamond"/>
          <w:sz w:val="24"/>
          <w:szCs w:val="24"/>
          <w:lang w:eastAsia="tr-TR"/>
        </w:rPr>
        <w:t xml:space="preserve"> at </w:t>
      </w:r>
      <w:proofErr w:type="spellStart"/>
      <w:r w:rsidRPr="008A4BF4">
        <w:rPr>
          <w:rFonts w:ascii="Garamond" w:eastAsia="Times New Roman" w:hAnsi="Garamond"/>
          <w:sz w:val="24"/>
          <w:szCs w:val="24"/>
          <w:lang w:eastAsia="tr-TR"/>
        </w:rPr>
        <w:t>definitions</w:t>
      </w:r>
      <w:proofErr w:type="spellEnd"/>
      <w:r w:rsidRPr="008A4BF4">
        <w:rPr>
          <w:rFonts w:ascii="Garamond" w:eastAsia="Times New Roman" w:hAnsi="Garamond"/>
          <w:sz w:val="24"/>
          <w:szCs w:val="24"/>
          <w:lang w:eastAsia="tr-TR"/>
        </w:rPr>
        <w:t xml:space="preserve">. </w:t>
      </w:r>
      <w:proofErr w:type="spellStart"/>
      <w:r w:rsidRPr="00477B09">
        <w:rPr>
          <w:rFonts w:ascii="Garamond" w:eastAsia="Times New Roman" w:hAnsi="Garamond"/>
          <w:i/>
          <w:sz w:val="24"/>
          <w:szCs w:val="24"/>
          <w:lang w:eastAsia="tr-TR"/>
        </w:rPr>
        <w:t>Technology</w:t>
      </w:r>
      <w:proofErr w:type="spellEnd"/>
      <w:r w:rsidRPr="00477B09">
        <w:rPr>
          <w:rFonts w:ascii="Garamond" w:eastAsia="Times New Roman" w:hAnsi="Garamond"/>
          <w:i/>
          <w:sz w:val="24"/>
          <w:szCs w:val="24"/>
          <w:lang w:eastAsia="tr-TR"/>
        </w:rPr>
        <w:t xml:space="preserve"> </w:t>
      </w:r>
      <w:proofErr w:type="spellStart"/>
      <w:r w:rsidRPr="00477B09">
        <w:rPr>
          <w:rFonts w:ascii="Garamond" w:eastAsia="Times New Roman" w:hAnsi="Garamond"/>
          <w:i/>
          <w:sz w:val="24"/>
          <w:szCs w:val="24"/>
          <w:lang w:eastAsia="tr-TR"/>
        </w:rPr>
        <w:t>and</w:t>
      </w:r>
      <w:proofErr w:type="spellEnd"/>
      <w:r w:rsidRPr="00477B09">
        <w:rPr>
          <w:rFonts w:ascii="Garamond" w:eastAsia="Times New Roman" w:hAnsi="Garamond"/>
          <w:i/>
          <w:sz w:val="24"/>
          <w:szCs w:val="24"/>
          <w:lang w:eastAsia="tr-TR"/>
        </w:rPr>
        <w:t xml:space="preserve"> </w:t>
      </w:r>
      <w:proofErr w:type="spellStart"/>
      <w:r w:rsidRPr="00477B09">
        <w:rPr>
          <w:rFonts w:ascii="Garamond" w:eastAsia="Times New Roman" w:hAnsi="Garamond"/>
          <w:i/>
          <w:sz w:val="24"/>
          <w:szCs w:val="24"/>
          <w:lang w:eastAsia="tr-TR"/>
        </w:rPr>
        <w:t>Culture</w:t>
      </w:r>
      <w:proofErr w:type="spellEnd"/>
      <w:r w:rsidRPr="00477B09">
        <w:rPr>
          <w:rFonts w:ascii="Garamond" w:eastAsia="Times New Roman" w:hAnsi="Garamond"/>
          <w:i/>
          <w:sz w:val="24"/>
          <w:szCs w:val="24"/>
          <w:lang w:eastAsia="tr-TR"/>
        </w:rPr>
        <w:t>, 2</w:t>
      </w:r>
      <w:r w:rsidRPr="008A4BF4">
        <w:rPr>
          <w:rFonts w:ascii="Garamond" w:eastAsia="Times New Roman" w:hAnsi="Garamond"/>
          <w:sz w:val="24"/>
          <w:szCs w:val="24"/>
          <w:lang w:eastAsia="tr-TR"/>
        </w:rPr>
        <w:t>(4), 305-317.</w:t>
      </w:r>
    </w:p>
    <w:p w14:paraId="0D6CB167" w14:textId="26903A39" w:rsidR="008A4BF4" w:rsidRPr="008A4BF4" w:rsidRDefault="008A4BF4" w:rsidP="00D07D65">
      <w:pPr>
        <w:ind w:left="567" w:hanging="567"/>
        <w:rPr>
          <w:rStyle w:val="Kpr"/>
          <w:rFonts w:ascii="Garamond" w:hAnsi="Garamond"/>
          <w:color w:val="auto"/>
          <w:sz w:val="24"/>
          <w:szCs w:val="24"/>
          <w:u w:val="none"/>
        </w:rPr>
      </w:pPr>
      <w:r w:rsidRPr="008A4BF4">
        <w:rPr>
          <w:rFonts w:ascii="Garamond" w:hAnsi="Garamond"/>
          <w:sz w:val="24"/>
          <w:szCs w:val="24"/>
        </w:rPr>
        <w:t xml:space="preserve">Günay, D. (2017). </w:t>
      </w:r>
      <w:r w:rsidR="00477B09" w:rsidRPr="008A4BF4">
        <w:rPr>
          <w:rFonts w:ascii="Garamond" w:hAnsi="Garamond"/>
          <w:sz w:val="24"/>
          <w:szCs w:val="24"/>
        </w:rPr>
        <w:t xml:space="preserve">Teknoloji nedir? Felsefi bir yaklaşım. </w:t>
      </w:r>
      <w:r w:rsidRPr="008A4BF4">
        <w:rPr>
          <w:rFonts w:ascii="Garamond" w:hAnsi="Garamond"/>
          <w:i/>
          <w:sz w:val="24"/>
          <w:szCs w:val="24"/>
        </w:rPr>
        <w:t>Yükseköğretim ve Bilim Dergisi,</w:t>
      </w:r>
      <w:r w:rsidR="00477B09">
        <w:rPr>
          <w:rFonts w:ascii="Garamond" w:hAnsi="Garamond"/>
          <w:sz w:val="24"/>
          <w:szCs w:val="24"/>
        </w:rPr>
        <w:t xml:space="preserve"> (1), 163-166. </w:t>
      </w:r>
      <w:hyperlink r:id="rId16" w:history="1">
        <w:r w:rsidR="00026B70" w:rsidRPr="00E06772">
          <w:rPr>
            <w:rStyle w:val="Kpr"/>
            <w:rFonts w:ascii="Garamond" w:hAnsi="Garamond"/>
            <w:sz w:val="24"/>
            <w:szCs w:val="24"/>
          </w:rPr>
          <w:t>https://dergipark.org.tr/en/pub/higheredusci/issue/61492/918222</w:t>
        </w:r>
      </w:hyperlink>
      <w:r w:rsidR="00026B70">
        <w:rPr>
          <w:rFonts w:ascii="Garamond" w:hAnsi="Garamond"/>
          <w:sz w:val="24"/>
          <w:szCs w:val="24"/>
        </w:rPr>
        <w:t xml:space="preserve"> </w:t>
      </w:r>
    </w:p>
    <w:p w14:paraId="1DDE821B" w14:textId="5F632B92" w:rsidR="008A4BF4" w:rsidRPr="008A4BF4" w:rsidRDefault="008A4BF4" w:rsidP="00D07D65">
      <w:pPr>
        <w:ind w:left="567" w:hanging="567"/>
        <w:rPr>
          <w:rFonts w:ascii="Garamond" w:hAnsi="Garamond"/>
          <w:sz w:val="24"/>
          <w:szCs w:val="24"/>
        </w:rPr>
      </w:pPr>
      <w:r w:rsidRPr="009134CC">
        <w:rPr>
          <w:rFonts w:ascii="Garamond" w:hAnsi="Garamond"/>
          <w:sz w:val="24"/>
          <w:szCs w:val="24"/>
        </w:rPr>
        <w:t xml:space="preserve">International </w:t>
      </w:r>
      <w:proofErr w:type="spellStart"/>
      <w:r w:rsidRPr="009134CC">
        <w:rPr>
          <w:rFonts w:ascii="Garamond" w:hAnsi="Garamond"/>
          <w:sz w:val="24"/>
          <w:szCs w:val="24"/>
        </w:rPr>
        <w:t>Technology</w:t>
      </w:r>
      <w:proofErr w:type="spellEnd"/>
      <w:r w:rsidRPr="009134CC">
        <w:rPr>
          <w:rFonts w:ascii="Garamond" w:hAnsi="Garamond"/>
          <w:sz w:val="24"/>
          <w:szCs w:val="24"/>
        </w:rPr>
        <w:t xml:space="preserve"> </w:t>
      </w:r>
      <w:proofErr w:type="spellStart"/>
      <w:r w:rsidRPr="009134CC">
        <w:rPr>
          <w:rFonts w:ascii="Garamond" w:hAnsi="Garamond"/>
          <w:sz w:val="24"/>
          <w:szCs w:val="24"/>
        </w:rPr>
        <w:t>Education</w:t>
      </w:r>
      <w:proofErr w:type="spellEnd"/>
      <w:r w:rsidRPr="009134CC">
        <w:rPr>
          <w:rFonts w:ascii="Garamond" w:hAnsi="Garamond"/>
          <w:sz w:val="24"/>
          <w:szCs w:val="24"/>
        </w:rPr>
        <w:t xml:space="preserve"> </w:t>
      </w:r>
      <w:proofErr w:type="spellStart"/>
      <w:r w:rsidRPr="009134CC">
        <w:rPr>
          <w:rFonts w:ascii="Garamond" w:hAnsi="Garamond"/>
          <w:sz w:val="24"/>
          <w:szCs w:val="24"/>
        </w:rPr>
        <w:t>Association</w:t>
      </w:r>
      <w:proofErr w:type="spellEnd"/>
      <w:r w:rsidRPr="009134CC">
        <w:rPr>
          <w:rFonts w:ascii="Garamond" w:hAnsi="Garamond"/>
          <w:sz w:val="24"/>
          <w:szCs w:val="24"/>
        </w:rPr>
        <w:t xml:space="preserve">. (2000). </w:t>
      </w:r>
      <w:proofErr w:type="spellStart"/>
      <w:r w:rsidRPr="009134CC">
        <w:rPr>
          <w:rFonts w:ascii="Garamond" w:hAnsi="Garamond"/>
          <w:i/>
          <w:iCs/>
          <w:sz w:val="24"/>
          <w:szCs w:val="24"/>
        </w:rPr>
        <w:t>Standards</w:t>
      </w:r>
      <w:proofErr w:type="spellEnd"/>
      <w:r w:rsidRPr="009134CC">
        <w:rPr>
          <w:rFonts w:ascii="Garamond" w:hAnsi="Garamond"/>
          <w:i/>
          <w:iCs/>
          <w:sz w:val="24"/>
          <w:szCs w:val="24"/>
        </w:rPr>
        <w:t xml:space="preserve"> </w:t>
      </w:r>
      <w:proofErr w:type="spellStart"/>
      <w:r w:rsidRPr="009134CC">
        <w:rPr>
          <w:rFonts w:ascii="Garamond" w:hAnsi="Garamond"/>
          <w:i/>
          <w:iCs/>
          <w:sz w:val="24"/>
          <w:szCs w:val="24"/>
        </w:rPr>
        <w:t>for</w:t>
      </w:r>
      <w:proofErr w:type="spellEnd"/>
      <w:r w:rsidRPr="009134CC">
        <w:rPr>
          <w:rFonts w:ascii="Garamond" w:hAnsi="Garamond"/>
          <w:i/>
          <w:iCs/>
          <w:sz w:val="24"/>
          <w:szCs w:val="24"/>
        </w:rPr>
        <w:t xml:space="preserve"> </w:t>
      </w:r>
      <w:proofErr w:type="spellStart"/>
      <w:r w:rsidRPr="009134CC">
        <w:rPr>
          <w:rFonts w:ascii="Garamond" w:hAnsi="Garamond"/>
          <w:i/>
          <w:iCs/>
          <w:sz w:val="24"/>
          <w:szCs w:val="24"/>
        </w:rPr>
        <w:t>technological</w:t>
      </w:r>
      <w:proofErr w:type="spellEnd"/>
      <w:r w:rsidRPr="009134CC">
        <w:rPr>
          <w:rFonts w:ascii="Garamond" w:hAnsi="Garamond"/>
          <w:i/>
          <w:iCs/>
          <w:sz w:val="24"/>
          <w:szCs w:val="24"/>
        </w:rPr>
        <w:t xml:space="preserve"> </w:t>
      </w:r>
      <w:proofErr w:type="spellStart"/>
      <w:r w:rsidRPr="009134CC">
        <w:rPr>
          <w:rFonts w:ascii="Garamond" w:hAnsi="Garamond"/>
          <w:i/>
          <w:iCs/>
          <w:sz w:val="24"/>
          <w:szCs w:val="24"/>
        </w:rPr>
        <w:t>literacy</w:t>
      </w:r>
      <w:proofErr w:type="spellEnd"/>
      <w:r w:rsidRPr="009134CC">
        <w:rPr>
          <w:rFonts w:ascii="Garamond" w:hAnsi="Garamond"/>
          <w:i/>
          <w:iCs/>
          <w:sz w:val="24"/>
          <w:szCs w:val="24"/>
        </w:rPr>
        <w:t xml:space="preserve">: Content </w:t>
      </w:r>
      <w:proofErr w:type="spellStart"/>
      <w:r w:rsidRPr="009134CC">
        <w:rPr>
          <w:rFonts w:ascii="Garamond" w:hAnsi="Garamond"/>
          <w:i/>
          <w:iCs/>
          <w:sz w:val="24"/>
          <w:szCs w:val="24"/>
        </w:rPr>
        <w:t>for</w:t>
      </w:r>
      <w:proofErr w:type="spellEnd"/>
      <w:r w:rsidRPr="009134CC">
        <w:rPr>
          <w:rFonts w:ascii="Garamond" w:hAnsi="Garamond"/>
          <w:i/>
          <w:iCs/>
          <w:sz w:val="24"/>
          <w:szCs w:val="24"/>
        </w:rPr>
        <w:t xml:space="preserve"> </w:t>
      </w:r>
      <w:proofErr w:type="spellStart"/>
      <w:r w:rsidRPr="009134CC">
        <w:rPr>
          <w:rFonts w:ascii="Garamond" w:hAnsi="Garamond"/>
          <w:i/>
          <w:iCs/>
          <w:sz w:val="24"/>
          <w:szCs w:val="24"/>
        </w:rPr>
        <w:t>the</w:t>
      </w:r>
      <w:proofErr w:type="spellEnd"/>
      <w:r w:rsidRPr="009134CC">
        <w:rPr>
          <w:rFonts w:ascii="Garamond" w:hAnsi="Garamond"/>
          <w:i/>
          <w:iCs/>
          <w:sz w:val="24"/>
          <w:szCs w:val="24"/>
        </w:rPr>
        <w:t xml:space="preserve"> </w:t>
      </w:r>
      <w:proofErr w:type="spellStart"/>
      <w:r w:rsidRPr="009134CC">
        <w:rPr>
          <w:rFonts w:ascii="Garamond" w:hAnsi="Garamond"/>
          <w:i/>
          <w:iCs/>
          <w:sz w:val="24"/>
          <w:szCs w:val="24"/>
        </w:rPr>
        <w:t>study</w:t>
      </w:r>
      <w:proofErr w:type="spellEnd"/>
      <w:r w:rsidRPr="009134CC">
        <w:rPr>
          <w:rFonts w:ascii="Garamond" w:hAnsi="Garamond"/>
          <w:i/>
          <w:iCs/>
          <w:sz w:val="24"/>
          <w:szCs w:val="24"/>
        </w:rPr>
        <w:t xml:space="preserve"> of </w:t>
      </w:r>
      <w:proofErr w:type="spellStart"/>
      <w:r w:rsidRPr="009134CC">
        <w:rPr>
          <w:rFonts w:ascii="Garamond" w:hAnsi="Garamond"/>
          <w:i/>
          <w:iCs/>
          <w:sz w:val="24"/>
          <w:szCs w:val="24"/>
        </w:rPr>
        <w:t>technology</w:t>
      </w:r>
      <w:proofErr w:type="spellEnd"/>
      <w:r w:rsidRPr="009134CC">
        <w:rPr>
          <w:rFonts w:ascii="Garamond" w:hAnsi="Garamond"/>
          <w:i/>
          <w:iCs/>
          <w:sz w:val="24"/>
          <w:szCs w:val="24"/>
        </w:rPr>
        <w:t>.</w:t>
      </w:r>
      <w:r w:rsidR="00026B70">
        <w:rPr>
          <w:rFonts w:ascii="Garamond" w:hAnsi="Garamond"/>
          <w:i/>
          <w:iCs/>
          <w:sz w:val="24"/>
          <w:szCs w:val="24"/>
        </w:rPr>
        <w:t xml:space="preserve"> </w:t>
      </w:r>
      <w:hyperlink r:id="rId17" w:history="1">
        <w:r w:rsidR="00026B70" w:rsidRPr="00E06772">
          <w:rPr>
            <w:rStyle w:val="Kpr"/>
            <w:rFonts w:ascii="Garamond" w:hAnsi="Garamond"/>
            <w:sz w:val="24"/>
            <w:szCs w:val="24"/>
          </w:rPr>
          <w:t>https://wwwcp.umes.edu/tech/wp-content/uploads/sites/94/2021/09/xstnd.pdf</w:t>
        </w:r>
      </w:hyperlink>
      <w:r w:rsidR="00026B70">
        <w:rPr>
          <w:rFonts w:ascii="Garamond" w:hAnsi="Garamond"/>
          <w:sz w:val="24"/>
          <w:szCs w:val="24"/>
        </w:rPr>
        <w:t xml:space="preserve"> </w:t>
      </w:r>
    </w:p>
    <w:p w14:paraId="7C31F66F" w14:textId="6E3070D5" w:rsidR="008A4BF4" w:rsidRPr="008A4BF4" w:rsidRDefault="008A4BF4" w:rsidP="00D07D65">
      <w:pPr>
        <w:shd w:val="clear" w:color="auto" w:fill="FFFFFF"/>
        <w:ind w:left="567" w:hanging="567"/>
        <w:rPr>
          <w:rFonts w:ascii="Garamond" w:eastAsia="Times New Roman" w:hAnsi="Garamond"/>
          <w:sz w:val="24"/>
          <w:szCs w:val="24"/>
          <w:lang w:eastAsia="tr-TR"/>
        </w:rPr>
      </w:pPr>
      <w:proofErr w:type="spellStart"/>
      <w:r w:rsidRPr="008A4BF4">
        <w:rPr>
          <w:rFonts w:ascii="Garamond" w:eastAsia="Times New Roman" w:hAnsi="Garamond"/>
          <w:sz w:val="24"/>
          <w:szCs w:val="24"/>
          <w:lang w:eastAsia="tr-TR"/>
        </w:rPr>
        <w:t>İşman</w:t>
      </w:r>
      <w:proofErr w:type="spellEnd"/>
      <w:r w:rsidRPr="008A4BF4">
        <w:rPr>
          <w:rFonts w:ascii="Garamond" w:eastAsia="Times New Roman" w:hAnsi="Garamond"/>
          <w:sz w:val="24"/>
          <w:szCs w:val="24"/>
          <w:lang w:eastAsia="tr-TR"/>
        </w:rPr>
        <w:t xml:space="preserve">, A. (2003). </w:t>
      </w:r>
      <w:r w:rsidRPr="008A4BF4">
        <w:rPr>
          <w:rFonts w:ascii="Garamond" w:eastAsia="Times New Roman" w:hAnsi="Garamond"/>
          <w:i/>
          <w:sz w:val="24"/>
          <w:szCs w:val="24"/>
          <w:lang w:eastAsia="tr-TR"/>
        </w:rPr>
        <w:t>Öğretim Tekno</w:t>
      </w:r>
      <w:r w:rsidR="00477B09">
        <w:rPr>
          <w:rFonts w:ascii="Garamond" w:eastAsia="Times New Roman" w:hAnsi="Garamond"/>
          <w:i/>
          <w:sz w:val="24"/>
          <w:szCs w:val="24"/>
          <w:lang w:eastAsia="tr-TR"/>
        </w:rPr>
        <w:t>lojileri ve Materyal Geliştirme</w:t>
      </w:r>
      <w:r w:rsidRPr="008A4BF4">
        <w:rPr>
          <w:rFonts w:ascii="Garamond" w:eastAsia="Times New Roman" w:hAnsi="Garamond"/>
          <w:i/>
          <w:sz w:val="24"/>
          <w:szCs w:val="24"/>
          <w:lang w:eastAsia="tr-TR"/>
        </w:rPr>
        <w:t xml:space="preserve"> </w:t>
      </w:r>
      <w:r w:rsidRPr="00477B09">
        <w:rPr>
          <w:rFonts w:ascii="Garamond" w:eastAsia="Times New Roman" w:hAnsi="Garamond"/>
          <w:sz w:val="24"/>
          <w:szCs w:val="24"/>
          <w:lang w:eastAsia="tr-TR"/>
        </w:rPr>
        <w:t>(1.Basım).</w:t>
      </w:r>
      <w:r w:rsidR="00477B09">
        <w:rPr>
          <w:rFonts w:ascii="Garamond" w:eastAsia="Times New Roman" w:hAnsi="Garamond"/>
          <w:sz w:val="24"/>
          <w:szCs w:val="24"/>
          <w:lang w:eastAsia="tr-TR"/>
        </w:rPr>
        <w:t xml:space="preserve"> </w:t>
      </w:r>
      <w:r w:rsidR="00DB117F">
        <w:rPr>
          <w:rFonts w:ascii="Garamond" w:eastAsia="Times New Roman" w:hAnsi="Garamond"/>
          <w:sz w:val="24"/>
          <w:szCs w:val="24"/>
          <w:lang w:eastAsia="tr-TR"/>
        </w:rPr>
        <w:t>Değişim</w:t>
      </w:r>
      <w:r w:rsidRPr="008A4BF4">
        <w:rPr>
          <w:rFonts w:ascii="Garamond" w:eastAsia="Times New Roman" w:hAnsi="Garamond"/>
          <w:sz w:val="24"/>
          <w:szCs w:val="24"/>
          <w:lang w:eastAsia="tr-TR"/>
        </w:rPr>
        <w:t xml:space="preserve">. </w:t>
      </w:r>
    </w:p>
    <w:p w14:paraId="23C7FC1C" w14:textId="42A9FEAC" w:rsidR="008A4BF4" w:rsidRPr="008A4BF4" w:rsidRDefault="008A4BF4" w:rsidP="00D07D65">
      <w:pPr>
        <w:shd w:val="clear" w:color="auto" w:fill="FFFFFF"/>
        <w:ind w:left="567" w:hanging="567"/>
        <w:rPr>
          <w:rFonts w:ascii="Garamond" w:eastAsia="Times New Roman" w:hAnsi="Garamond"/>
          <w:sz w:val="24"/>
          <w:szCs w:val="24"/>
          <w:lang w:eastAsia="tr-TR"/>
        </w:rPr>
      </w:pPr>
      <w:r w:rsidRPr="008A4BF4">
        <w:rPr>
          <w:rFonts w:ascii="Garamond" w:eastAsia="Times New Roman" w:hAnsi="Garamond"/>
          <w:sz w:val="24"/>
          <w:szCs w:val="24"/>
          <w:lang w:eastAsia="tr-TR"/>
        </w:rPr>
        <w:t xml:space="preserve">Kahraman, Ö. G., Ceylan, Ş., ve Korkmaz, E. (2016). 0-3 </w:t>
      </w:r>
      <w:r w:rsidR="00477B09" w:rsidRPr="008A4BF4">
        <w:rPr>
          <w:rFonts w:ascii="Garamond" w:eastAsia="Times New Roman" w:hAnsi="Garamond"/>
          <w:sz w:val="24"/>
          <w:szCs w:val="24"/>
          <w:lang w:eastAsia="tr-TR"/>
        </w:rPr>
        <w:t xml:space="preserve">Yaş Arası Çocukların Gelişimsel Değerlendirmelerinin Bazı Değişkenler Açısından İncelenmesi. </w:t>
      </w:r>
      <w:r w:rsidRPr="008A4BF4">
        <w:rPr>
          <w:rFonts w:ascii="Garamond" w:eastAsia="Times New Roman" w:hAnsi="Garamond"/>
          <w:i/>
          <w:sz w:val="24"/>
          <w:szCs w:val="24"/>
          <w:lang w:eastAsia="tr-TR"/>
        </w:rPr>
        <w:t>Mersin Üniversitesi Sağlık Bilimleri Dergisi,</w:t>
      </w:r>
      <w:r w:rsidRPr="008A4BF4">
        <w:rPr>
          <w:rFonts w:ascii="Garamond" w:eastAsia="Times New Roman" w:hAnsi="Garamond"/>
          <w:sz w:val="24"/>
          <w:szCs w:val="24"/>
          <w:lang w:eastAsia="tr-TR"/>
        </w:rPr>
        <w:t xml:space="preserve"> </w:t>
      </w:r>
      <w:r w:rsidRPr="00477B09">
        <w:rPr>
          <w:rFonts w:ascii="Garamond" w:eastAsia="Times New Roman" w:hAnsi="Garamond"/>
          <w:i/>
          <w:sz w:val="24"/>
          <w:szCs w:val="24"/>
          <w:lang w:eastAsia="tr-TR"/>
        </w:rPr>
        <w:t>9</w:t>
      </w:r>
      <w:r w:rsidR="00026B70">
        <w:rPr>
          <w:rFonts w:ascii="Garamond" w:eastAsia="Times New Roman" w:hAnsi="Garamond"/>
          <w:sz w:val="24"/>
          <w:szCs w:val="24"/>
          <w:lang w:eastAsia="tr-TR"/>
        </w:rPr>
        <w:t>(2).</w:t>
      </w:r>
      <w:hyperlink r:id="rId18" w:history="1">
        <w:r w:rsidR="00026B70" w:rsidRPr="00E06772">
          <w:rPr>
            <w:rStyle w:val="Kpr"/>
            <w:rFonts w:ascii="Garamond" w:hAnsi="Garamond"/>
            <w:sz w:val="24"/>
            <w:szCs w:val="24"/>
          </w:rPr>
          <w:t>https://dergipark.org.tr/tr/pub/mersinsbd/issue/24537/259938</w:t>
        </w:r>
      </w:hyperlink>
      <w:r w:rsidR="00026B70">
        <w:rPr>
          <w:rFonts w:ascii="Garamond" w:hAnsi="Garamond"/>
          <w:sz w:val="24"/>
          <w:szCs w:val="24"/>
        </w:rPr>
        <w:t xml:space="preserve"> </w:t>
      </w:r>
    </w:p>
    <w:p w14:paraId="4A1F7458" w14:textId="14C7FEFE" w:rsidR="008A4BF4" w:rsidRPr="008A4BF4" w:rsidRDefault="008A4BF4" w:rsidP="00D07D65">
      <w:pPr>
        <w:pStyle w:val="Kaynaka"/>
        <w:ind w:left="567" w:hanging="567"/>
        <w:rPr>
          <w:rFonts w:ascii="Garamond" w:hAnsi="Garamond"/>
          <w:noProof/>
          <w:sz w:val="24"/>
          <w:szCs w:val="24"/>
        </w:rPr>
      </w:pPr>
      <w:r w:rsidRPr="008A4BF4">
        <w:rPr>
          <w:rFonts w:ascii="Garamond" w:hAnsi="Garamond"/>
          <w:noProof/>
          <w:sz w:val="24"/>
          <w:szCs w:val="24"/>
        </w:rPr>
        <w:t xml:space="preserve">Kol, S. (2017). </w:t>
      </w:r>
      <w:r w:rsidRPr="008A4BF4">
        <w:rPr>
          <w:rFonts w:ascii="Garamond" w:hAnsi="Garamond"/>
          <w:i/>
          <w:iCs/>
          <w:noProof/>
          <w:sz w:val="24"/>
          <w:szCs w:val="24"/>
        </w:rPr>
        <w:t>Erken Çocuklukta Teknoloji Kullanımı.</w:t>
      </w:r>
      <w:r w:rsidR="00477B09">
        <w:rPr>
          <w:rFonts w:ascii="Garamond" w:hAnsi="Garamond"/>
          <w:noProof/>
          <w:sz w:val="24"/>
          <w:szCs w:val="24"/>
        </w:rPr>
        <w:t xml:space="preserve"> </w:t>
      </w:r>
      <w:r w:rsidR="00026B70">
        <w:rPr>
          <w:rFonts w:ascii="Garamond" w:hAnsi="Garamond"/>
          <w:noProof/>
          <w:sz w:val="24"/>
          <w:szCs w:val="24"/>
        </w:rPr>
        <w:t>Pegem.</w:t>
      </w:r>
    </w:p>
    <w:p w14:paraId="33BF3A52" w14:textId="14DB7230" w:rsidR="008A4BF4" w:rsidRPr="008A4BF4" w:rsidRDefault="008A4BF4" w:rsidP="00D07D65">
      <w:pPr>
        <w:pStyle w:val="Kaynaka"/>
        <w:ind w:left="567" w:hanging="567"/>
        <w:rPr>
          <w:rFonts w:ascii="Garamond" w:hAnsi="Garamond"/>
          <w:noProof/>
          <w:sz w:val="24"/>
          <w:szCs w:val="24"/>
        </w:rPr>
      </w:pPr>
      <w:r w:rsidRPr="008A4BF4">
        <w:rPr>
          <w:rFonts w:ascii="Garamond" w:hAnsi="Garamond"/>
          <w:noProof/>
          <w:sz w:val="24"/>
          <w:szCs w:val="24"/>
        </w:rPr>
        <w:t xml:space="preserve">Küçük, M. (2011). </w:t>
      </w:r>
      <w:r w:rsidRPr="008A4BF4">
        <w:rPr>
          <w:rFonts w:ascii="Garamond" w:hAnsi="Garamond"/>
          <w:i/>
          <w:iCs/>
          <w:noProof/>
          <w:sz w:val="24"/>
          <w:szCs w:val="24"/>
        </w:rPr>
        <w:t>Öğretim Teknolojileri ve Materyal Tasarımı.</w:t>
      </w:r>
      <w:r w:rsidR="00477B09">
        <w:rPr>
          <w:rFonts w:ascii="Garamond" w:hAnsi="Garamond"/>
          <w:noProof/>
          <w:sz w:val="24"/>
          <w:szCs w:val="24"/>
        </w:rPr>
        <w:t xml:space="preserve"> </w:t>
      </w:r>
      <w:r w:rsidR="00DB117F">
        <w:rPr>
          <w:rFonts w:ascii="Garamond" w:hAnsi="Garamond"/>
          <w:noProof/>
          <w:sz w:val="24"/>
          <w:szCs w:val="24"/>
        </w:rPr>
        <w:t>Nobel Akademik</w:t>
      </w:r>
      <w:r w:rsidRPr="008A4BF4">
        <w:rPr>
          <w:rFonts w:ascii="Garamond" w:hAnsi="Garamond"/>
          <w:noProof/>
          <w:sz w:val="24"/>
          <w:szCs w:val="24"/>
        </w:rPr>
        <w:t>.</w:t>
      </w:r>
    </w:p>
    <w:p w14:paraId="4A2D3A46" w14:textId="6F01B3C8" w:rsidR="008A4BF4" w:rsidRDefault="008A4BF4" w:rsidP="00D07D65">
      <w:pPr>
        <w:ind w:left="567" w:hanging="567"/>
        <w:rPr>
          <w:rFonts w:ascii="Garamond" w:hAnsi="Garamond"/>
          <w:sz w:val="24"/>
          <w:szCs w:val="24"/>
        </w:rPr>
      </w:pPr>
      <w:proofErr w:type="spellStart"/>
      <w:r w:rsidRPr="008A4BF4">
        <w:rPr>
          <w:rFonts w:ascii="Garamond" w:hAnsi="Garamond"/>
          <w:sz w:val="24"/>
          <w:szCs w:val="24"/>
        </w:rPr>
        <w:t>Manap</w:t>
      </w:r>
      <w:proofErr w:type="spellEnd"/>
      <w:r w:rsidRPr="008A4BF4">
        <w:rPr>
          <w:rFonts w:ascii="Garamond" w:hAnsi="Garamond"/>
          <w:sz w:val="24"/>
          <w:szCs w:val="24"/>
        </w:rPr>
        <w:t xml:space="preserve">, A. (2020). </w:t>
      </w:r>
      <w:r w:rsidRPr="005C50B4">
        <w:rPr>
          <w:rFonts w:ascii="Garamond" w:hAnsi="Garamond"/>
          <w:i/>
          <w:iCs/>
          <w:sz w:val="24"/>
          <w:szCs w:val="24"/>
        </w:rPr>
        <w:t>Anne babalarda dijital ebeveynlik farkındalığının incelenme</w:t>
      </w:r>
      <w:r w:rsidR="00477B09" w:rsidRPr="005C50B4">
        <w:rPr>
          <w:rFonts w:ascii="Garamond" w:hAnsi="Garamond"/>
          <w:i/>
          <w:iCs/>
          <w:sz w:val="24"/>
          <w:szCs w:val="24"/>
        </w:rPr>
        <w:t>si</w:t>
      </w:r>
      <w:r w:rsidR="005C50B4">
        <w:rPr>
          <w:rFonts w:ascii="Garamond" w:hAnsi="Garamond"/>
          <w:sz w:val="24"/>
          <w:szCs w:val="24"/>
        </w:rPr>
        <w:t xml:space="preserve"> </w:t>
      </w:r>
      <w:r w:rsidR="00477B09">
        <w:rPr>
          <w:rFonts w:ascii="Garamond" w:hAnsi="Garamond"/>
          <w:sz w:val="24"/>
          <w:szCs w:val="24"/>
        </w:rPr>
        <w:t>[</w:t>
      </w:r>
      <w:r w:rsidRPr="008A4BF4">
        <w:rPr>
          <w:rFonts w:ascii="Garamond" w:hAnsi="Garamond"/>
          <w:sz w:val="24"/>
          <w:szCs w:val="24"/>
        </w:rPr>
        <w:t>Doktora Tezi</w:t>
      </w:r>
      <w:r w:rsidR="00477B09">
        <w:rPr>
          <w:rFonts w:ascii="Garamond" w:hAnsi="Garamond"/>
          <w:sz w:val="24"/>
          <w:szCs w:val="24"/>
        </w:rPr>
        <w:t>, İnönü</w:t>
      </w:r>
      <w:r w:rsidR="005C50B4">
        <w:rPr>
          <w:rFonts w:ascii="Garamond" w:hAnsi="Garamond"/>
          <w:sz w:val="24"/>
          <w:szCs w:val="24"/>
        </w:rPr>
        <w:t xml:space="preserve"> </w:t>
      </w:r>
      <w:r w:rsidR="00477B09">
        <w:rPr>
          <w:rFonts w:ascii="Garamond" w:hAnsi="Garamond"/>
          <w:sz w:val="24"/>
          <w:szCs w:val="24"/>
        </w:rPr>
        <w:t>Üniversitesi].</w:t>
      </w:r>
      <w:r w:rsidRPr="008A4BF4">
        <w:rPr>
          <w:rFonts w:ascii="Garamond" w:hAnsi="Garamond"/>
          <w:sz w:val="24"/>
          <w:szCs w:val="24"/>
        </w:rPr>
        <w:t xml:space="preserve"> </w:t>
      </w:r>
      <w:r w:rsidR="00477B09">
        <w:rPr>
          <w:rFonts w:ascii="Garamond" w:hAnsi="Garamond"/>
          <w:sz w:val="24"/>
          <w:szCs w:val="24"/>
        </w:rPr>
        <w:t>Y</w:t>
      </w:r>
      <w:r w:rsidR="005C50B4">
        <w:rPr>
          <w:rFonts w:ascii="Garamond" w:hAnsi="Garamond"/>
          <w:sz w:val="24"/>
          <w:szCs w:val="24"/>
        </w:rPr>
        <w:t>ÖK Tez Merkezi.</w:t>
      </w:r>
      <w:r w:rsidR="00477B09">
        <w:rPr>
          <w:rFonts w:ascii="Garamond" w:hAnsi="Garamond"/>
          <w:sz w:val="24"/>
          <w:szCs w:val="24"/>
        </w:rPr>
        <w:t xml:space="preserve"> </w:t>
      </w:r>
      <w:hyperlink r:id="rId19" w:anchor=":~:text=1-,613073,-ABDULLAH%20MANAP" w:history="1">
        <w:r w:rsidR="00026B70" w:rsidRPr="00E06772">
          <w:rPr>
            <w:rStyle w:val="Kpr"/>
            <w:rFonts w:ascii="Garamond" w:hAnsi="Garamond"/>
            <w:sz w:val="24"/>
            <w:szCs w:val="24"/>
          </w:rPr>
          <w:t>https://tez.yok.gov.tr/UlusalTezMerkezi/tezSorguSonucYeni.jsp#:~:text=1-,613073,-ABDULLAH%20MANAP</w:t>
        </w:r>
      </w:hyperlink>
      <w:r w:rsidR="00026B70">
        <w:rPr>
          <w:rFonts w:ascii="Garamond" w:hAnsi="Garamond"/>
          <w:sz w:val="24"/>
          <w:szCs w:val="24"/>
        </w:rPr>
        <w:t xml:space="preserve"> </w:t>
      </w:r>
    </w:p>
    <w:p w14:paraId="44216B24" w14:textId="678D4D4D" w:rsidR="008A4BF4" w:rsidRPr="008A4BF4" w:rsidRDefault="008A4BF4" w:rsidP="00D07D65">
      <w:pPr>
        <w:shd w:val="clear" w:color="auto" w:fill="FFFFFF"/>
        <w:ind w:left="567" w:hanging="567"/>
        <w:rPr>
          <w:rFonts w:ascii="Garamond" w:eastAsia="Times New Roman" w:hAnsi="Garamond"/>
          <w:sz w:val="24"/>
          <w:szCs w:val="24"/>
          <w:lang w:eastAsia="tr-TR"/>
        </w:rPr>
      </w:pPr>
      <w:r w:rsidRPr="008A4BF4">
        <w:rPr>
          <w:rFonts w:ascii="Garamond" w:eastAsia="Times New Roman" w:hAnsi="Garamond"/>
          <w:sz w:val="24"/>
          <w:szCs w:val="24"/>
          <w:lang w:eastAsia="tr-TR"/>
        </w:rPr>
        <w:t xml:space="preserve">Maviş, İ. (2011). Bebeklikte dil ve konuşma gelişimi. E. Ceyhan (Ed.), </w:t>
      </w:r>
      <w:r w:rsidRPr="008A4BF4">
        <w:rPr>
          <w:rFonts w:ascii="Garamond" w:eastAsia="Times New Roman" w:hAnsi="Garamond"/>
          <w:i/>
          <w:sz w:val="24"/>
          <w:szCs w:val="24"/>
          <w:lang w:eastAsia="tr-TR"/>
        </w:rPr>
        <w:t>Erken çocukluk döneminde gelişim II</w:t>
      </w:r>
      <w:r w:rsidRPr="008A4BF4">
        <w:rPr>
          <w:rFonts w:ascii="Garamond" w:eastAsia="Times New Roman" w:hAnsi="Garamond"/>
          <w:sz w:val="24"/>
          <w:szCs w:val="24"/>
          <w:lang w:eastAsia="tr-TR"/>
        </w:rPr>
        <w:t xml:space="preserve"> (s.120)</w:t>
      </w:r>
      <w:r w:rsidR="00DB117F">
        <w:rPr>
          <w:rFonts w:ascii="Garamond" w:eastAsia="Times New Roman" w:hAnsi="Garamond"/>
          <w:sz w:val="24"/>
          <w:szCs w:val="24"/>
          <w:lang w:eastAsia="tr-TR"/>
        </w:rPr>
        <w:t>. Anadolu Üniversitesi</w:t>
      </w:r>
      <w:r w:rsidRPr="008A4BF4">
        <w:rPr>
          <w:rFonts w:ascii="Garamond" w:eastAsia="Times New Roman" w:hAnsi="Garamond"/>
          <w:sz w:val="24"/>
          <w:szCs w:val="24"/>
          <w:lang w:eastAsia="tr-TR"/>
        </w:rPr>
        <w:t>.</w:t>
      </w:r>
    </w:p>
    <w:p w14:paraId="51182A81" w14:textId="7211F368" w:rsidR="008A4BF4" w:rsidRPr="008A4BF4" w:rsidRDefault="008A4BF4" w:rsidP="00D07D65">
      <w:pPr>
        <w:shd w:val="clear" w:color="auto" w:fill="FFFFFF"/>
        <w:ind w:left="567" w:hanging="567"/>
        <w:rPr>
          <w:rFonts w:ascii="Garamond" w:eastAsia="Times New Roman" w:hAnsi="Garamond"/>
          <w:sz w:val="24"/>
          <w:szCs w:val="24"/>
          <w:lang w:eastAsia="tr-TR"/>
        </w:rPr>
      </w:pPr>
      <w:r w:rsidRPr="005C50B4">
        <w:rPr>
          <w:rFonts w:ascii="Garamond" w:eastAsia="Times New Roman" w:hAnsi="Garamond"/>
          <w:sz w:val="24"/>
          <w:szCs w:val="24"/>
          <w:lang w:eastAsia="tr-TR"/>
        </w:rPr>
        <w:t xml:space="preserve">Miles, M, B., &amp; </w:t>
      </w:r>
      <w:proofErr w:type="spellStart"/>
      <w:r w:rsidRPr="005C50B4">
        <w:rPr>
          <w:rFonts w:ascii="Garamond" w:eastAsia="Times New Roman" w:hAnsi="Garamond"/>
          <w:sz w:val="24"/>
          <w:szCs w:val="24"/>
          <w:lang w:eastAsia="tr-TR"/>
        </w:rPr>
        <w:t>Huberman</w:t>
      </w:r>
      <w:proofErr w:type="spellEnd"/>
      <w:r w:rsidRPr="005C50B4">
        <w:rPr>
          <w:rFonts w:ascii="Garamond" w:eastAsia="Times New Roman" w:hAnsi="Garamond"/>
          <w:sz w:val="24"/>
          <w:szCs w:val="24"/>
          <w:lang w:eastAsia="tr-TR"/>
        </w:rPr>
        <w:t xml:space="preserve">, A. M. (1994). </w:t>
      </w:r>
      <w:proofErr w:type="spellStart"/>
      <w:r w:rsidRPr="005C50B4">
        <w:rPr>
          <w:rFonts w:ascii="Garamond" w:eastAsia="Times New Roman" w:hAnsi="Garamond"/>
          <w:i/>
          <w:iCs/>
          <w:sz w:val="24"/>
          <w:szCs w:val="24"/>
          <w:lang w:eastAsia="tr-TR"/>
        </w:rPr>
        <w:t>Qualitative</w:t>
      </w:r>
      <w:proofErr w:type="spellEnd"/>
      <w:r w:rsidRPr="005C50B4">
        <w:rPr>
          <w:rFonts w:ascii="Garamond" w:eastAsia="Times New Roman" w:hAnsi="Garamond"/>
          <w:i/>
          <w:iCs/>
          <w:sz w:val="24"/>
          <w:szCs w:val="24"/>
          <w:lang w:eastAsia="tr-TR"/>
        </w:rPr>
        <w:t xml:space="preserve"> data </w:t>
      </w:r>
      <w:proofErr w:type="spellStart"/>
      <w:r w:rsidRPr="005C50B4">
        <w:rPr>
          <w:rFonts w:ascii="Garamond" w:eastAsia="Times New Roman" w:hAnsi="Garamond"/>
          <w:i/>
          <w:iCs/>
          <w:sz w:val="24"/>
          <w:szCs w:val="24"/>
          <w:lang w:eastAsia="tr-TR"/>
        </w:rPr>
        <w:t>analysis</w:t>
      </w:r>
      <w:proofErr w:type="spellEnd"/>
      <w:r w:rsidRPr="005C50B4">
        <w:rPr>
          <w:rFonts w:ascii="Garamond" w:eastAsia="Times New Roman" w:hAnsi="Garamond"/>
          <w:i/>
          <w:iCs/>
          <w:sz w:val="24"/>
          <w:szCs w:val="24"/>
          <w:lang w:eastAsia="tr-TR"/>
        </w:rPr>
        <w:t xml:space="preserve">: An </w:t>
      </w:r>
      <w:proofErr w:type="spellStart"/>
      <w:r w:rsidRPr="005C50B4">
        <w:rPr>
          <w:rFonts w:ascii="Garamond" w:eastAsia="Times New Roman" w:hAnsi="Garamond"/>
          <w:i/>
          <w:iCs/>
          <w:sz w:val="24"/>
          <w:szCs w:val="24"/>
          <w:lang w:eastAsia="tr-TR"/>
        </w:rPr>
        <w:t>expanded</w:t>
      </w:r>
      <w:proofErr w:type="spellEnd"/>
      <w:r w:rsidRPr="005C50B4">
        <w:rPr>
          <w:rFonts w:ascii="Garamond" w:eastAsia="Times New Roman" w:hAnsi="Garamond"/>
          <w:i/>
          <w:iCs/>
          <w:sz w:val="24"/>
          <w:szCs w:val="24"/>
          <w:lang w:eastAsia="tr-TR"/>
        </w:rPr>
        <w:t xml:space="preserve"> </w:t>
      </w:r>
      <w:proofErr w:type="spellStart"/>
      <w:r w:rsidRPr="005C50B4">
        <w:rPr>
          <w:rFonts w:ascii="Garamond" w:eastAsia="Times New Roman" w:hAnsi="Garamond"/>
          <w:i/>
          <w:iCs/>
          <w:sz w:val="24"/>
          <w:szCs w:val="24"/>
          <w:lang w:eastAsia="tr-TR"/>
        </w:rPr>
        <w:t>Sourcebook</w:t>
      </w:r>
      <w:proofErr w:type="spellEnd"/>
      <w:r w:rsidRPr="005C50B4">
        <w:rPr>
          <w:rFonts w:ascii="Garamond" w:eastAsia="Times New Roman" w:hAnsi="Garamond"/>
          <w:i/>
          <w:iCs/>
          <w:sz w:val="24"/>
          <w:szCs w:val="24"/>
          <w:lang w:eastAsia="tr-TR"/>
        </w:rPr>
        <w:t>.</w:t>
      </w:r>
      <w:r w:rsidR="005C50B4">
        <w:rPr>
          <w:rFonts w:ascii="Garamond" w:eastAsia="Times New Roman" w:hAnsi="Garamond"/>
          <w:i/>
          <w:iCs/>
          <w:sz w:val="24"/>
          <w:szCs w:val="24"/>
          <w:lang w:eastAsia="tr-TR"/>
        </w:rPr>
        <w:t xml:space="preserve"> </w:t>
      </w:r>
      <w:proofErr w:type="spellStart"/>
      <w:r w:rsidR="005C50B4" w:rsidRPr="005C50B4">
        <w:rPr>
          <w:rFonts w:ascii="Garamond" w:eastAsia="Times New Roman" w:hAnsi="Garamond"/>
          <w:sz w:val="24"/>
          <w:szCs w:val="24"/>
          <w:lang w:eastAsia="tr-TR"/>
        </w:rPr>
        <w:t>S</w:t>
      </w:r>
      <w:r w:rsidR="00DB117F">
        <w:rPr>
          <w:rFonts w:ascii="Garamond" w:eastAsia="Times New Roman" w:hAnsi="Garamond"/>
          <w:sz w:val="24"/>
          <w:szCs w:val="24"/>
          <w:lang w:eastAsia="tr-TR"/>
        </w:rPr>
        <w:t>age</w:t>
      </w:r>
      <w:proofErr w:type="spellEnd"/>
      <w:r w:rsidR="005C50B4">
        <w:rPr>
          <w:rFonts w:ascii="Garamond" w:eastAsia="Times New Roman" w:hAnsi="Garamond"/>
          <w:sz w:val="24"/>
          <w:szCs w:val="24"/>
          <w:lang w:eastAsia="tr-TR"/>
        </w:rPr>
        <w:t>.</w:t>
      </w:r>
      <w:r w:rsidR="005C50B4">
        <w:rPr>
          <w:rFonts w:ascii="Garamond" w:eastAsia="Times New Roman" w:hAnsi="Garamond"/>
          <w:i/>
          <w:iCs/>
          <w:sz w:val="24"/>
          <w:szCs w:val="24"/>
          <w:lang w:eastAsia="tr-TR"/>
        </w:rPr>
        <w:t xml:space="preserve"> </w:t>
      </w:r>
      <w:hyperlink r:id="rId20" w:history="1">
        <w:r w:rsidR="005C50B4" w:rsidRPr="00314A2A">
          <w:rPr>
            <w:rStyle w:val="Kpr"/>
            <w:rFonts w:ascii="Garamond" w:eastAsia="Times New Roman" w:hAnsi="Garamond"/>
            <w:sz w:val="24"/>
            <w:szCs w:val="24"/>
            <w:lang w:eastAsia="tr-TR"/>
          </w:rPr>
          <w:t>https://www.google.com/books?hl=tr&amp;lr=&amp;id=U4lU_wJ5QEC&amp;oi=fnd&amp;pg=PR12&amp;dq=Miles+ve+Huberman,+1994&amp;ots=kGSE1HPSYQ&amp;sig=BS2PKfbu30hZobSrYhMBDf6mfmU</w:t>
        </w:r>
      </w:hyperlink>
    </w:p>
    <w:p w14:paraId="27237C51" w14:textId="0BD1B500" w:rsidR="008A4BF4" w:rsidRDefault="008A4BF4" w:rsidP="00D07D65">
      <w:pPr>
        <w:shd w:val="clear" w:color="auto" w:fill="FFFFFF"/>
        <w:ind w:left="567" w:hanging="567"/>
        <w:rPr>
          <w:rStyle w:val="Kpr"/>
          <w:rFonts w:ascii="Garamond" w:eastAsia="Times New Roman" w:hAnsi="Garamond"/>
          <w:sz w:val="24"/>
          <w:szCs w:val="24"/>
          <w:lang w:eastAsia="tr-TR"/>
        </w:rPr>
      </w:pPr>
      <w:r w:rsidRPr="008A4BF4">
        <w:rPr>
          <w:rFonts w:ascii="Garamond" w:eastAsia="Times New Roman" w:hAnsi="Garamond"/>
          <w:sz w:val="24"/>
          <w:szCs w:val="24"/>
          <w:lang w:eastAsia="tr-TR"/>
        </w:rPr>
        <w:t xml:space="preserve">Özbey, E, Z. (2020). </w:t>
      </w:r>
      <w:r w:rsidRPr="005C50B4">
        <w:rPr>
          <w:rFonts w:ascii="Garamond" w:eastAsia="Times New Roman" w:hAnsi="Garamond"/>
          <w:i/>
          <w:iCs/>
          <w:sz w:val="24"/>
          <w:szCs w:val="24"/>
          <w:lang w:eastAsia="tr-TR"/>
        </w:rPr>
        <w:t>Ekran zamanı ve yeme davranışı.</w:t>
      </w:r>
      <w:r w:rsidR="005C50B4">
        <w:rPr>
          <w:rFonts w:ascii="Garamond" w:eastAsia="Times New Roman" w:hAnsi="Garamond"/>
          <w:i/>
          <w:iCs/>
          <w:sz w:val="24"/>
          <w:szCs w:val="24"/>
          <w:lang w:eastAsia="tr-TR"/>
        </w:rPr>
        <w:t xml:space="preserve"> </w:t>
      </w:r>
      <w:proofErr w:type="spellStart"/>
      <w:r w:rsidR="005C50B4">
        <w:rPr>
          <w:rFonts w:ascii="Garamond" w:eastAsia="Times New Roman" w:hAnsi="Garamond"/>
          <w:sz w:val="24"/>
          <w:szCs w:val="24"/>
          <w:lang w:eastAsia="tr-TR"/>
        </w:rPr>
        <w:t>Linkedin</w:t>
      </w:r>
      <w:proofErr w:type="spellEnd"/>
      <w:r w:rsidR="005C50B4">
        <w:rPr>
          <w:rFonts w:ascii="Garamond" w:eastAsia="Times New Roman" w:hAnsi="Garamond"/>
          <w:sz w:val="24"/>
          <w:szCs w:val="24"/>
          <w:lang w:eastAsia="tr-TR"/>
        </w:rPr>
        <w:t>.</w:t>
      </w:r>
      <w:r w:rsidRPr="008A4BF4">
        <w:rPr>
          <w:rFonts w:ascii="Garamond" w:eastAsia="Times New Roman" w:hAnsi="Garamond"/>
          <w:i/>
          <w:sz w:val="24"/>
          <w:szCs w:val="24"/>
          <w:lang w:eastAsia="tr-TR"/>
        </w:rPr>
        <w:t xml:space="preserve"> </w:t>
      </w:r>
      <w:hyperlink r:id="rId21" w:history="1">
        <w:r w:rsidRPr="008A4BF4">
          <w:rPr>
            <w:rStyle w:val="Kpr"/>
            <w:rFonts w:ascii="Garamond" w:eastAsia="Times New Roman" w:hAnsi="Garamond"/>
            <w:sz w:val="24"/>
            <w:szCs w:val="24"/>
            <w:lang w:eastAsia="tr-TR"/>
          </w:rPr>
          <w:t>https://tr.linkedin.com/pulse/ekran-zaman%C4%B1-ve-yemedavranışı-elif-zeynep-özbey</w:t>
        </w:r>
      </w:hyperlink>
    </w:p>
    <w:p w14:paraId="7FB85B80" w14:textId="37F6BDA3" w:rsidR="00026B70" w:rsidRPr="00BD17D1" w:rsidRDefault="00026B70" w:rsidP="00BD17D1">
      <w:pPr>
        <w:shd w:val="clear" w:color="auto" w:fill="FFFFFF"/>
        <w:ind w:left="567" w:hanging="567"/>
        <w:rPr>
          <w:rFonts w:ascii="Garamond" w:eastAsia="Times New Roman" w:hAnsi="Garamond"/>
          <w:sz w:val="24"/>
          <w:szCs w:val="24"/>
          <w:lang w:eastAsia="tr-TR"/>
        </w:rPr>
      </w:pPr>
      <w:r w:rsidRPr="00026B70">
        <w:rPr>
          <w:rFonts w:ascii="Garamond" w:eastAsia="Times New Roman" w:hAnsi="Garamond"/>
          <w:sz w:val="24"/>
          <w:szCs w:val="24"/>
          <w:lang w:eastAsia="tr-TR"/>
        </w:rPr>
        <w:t>Sapsağlam, Ö. (2018).</w:t>
      </w:r>
      <w:r>
        <w:rPr>
          <w:rFonts w:ascii="Garamond" w:eastAsia="Times New Roman" w:hAnsi="Garamond"/>
          <w:sz w:val="24"/>
          <w:szCs w:val="24"/>
          <w:lang w:eastAsia="tr-TR"/>
        </w:rPr>
        <w:t xml:space="preserve"> O</w:t>
      </w:r>
      <w:r w:rsidRPr="00026B70">
        <w:rPr>
          <w:rFonts w:ascii="Garamond" w:eastAsia="Times New Roman" w:hAnsi="Garamond"/>
          <w:sz w:val="24"/>
          <w:szCs w:val="24"/>
          <w:lang w:eastAsia="tr-TR"/>
        </w:rPr>
        <w:t xml:space="preserve">kul öncesi dönem çocuklarının değişen oyun tercihleri. </w:t>
      </w:r>
      <w:r w:rsidRPr="00026B70">
        <w:rPr>
          <w:rFonts w:ascii="Garamond" w:eastAsia="Times New Roman" w:hAnsi="Garamond"/>
          <w:i/>
          <w:sz w:val="24"/>
          <w:szCs w:val="24"/>
          <w:lang w:eastAsia="tr-TR"/>
        </w:rPr>
        <w:t>Ahi Evran Üniversitesi Kırşehir Eğitim Fakültesi Dergisi</w:t>
      </w:r>
      <w:r w:rsidRPr="00026B70">
        <w:rPr>
          <w:rFonts w:ascii="Garamond" w:eastAsia="Times New Roman" w:hAnsi="Garamond"/>
          <w:sz w:val="24"/>
          <w:szCs w:val="24"/>
          <w:lang w:eastAsia="tr-TR"/>
        </w:rPr>
        <w:t>, 19(1), 1122-1135.</w:t>
      </w:r>
      <w:r>
        <w:rPr>
          <w:rFonts w:ascii="Garamond" w:eastAsia="Times New Roman" w:hAnsi="Garamond"/>
          <w:sz w:val="24"/>
          <w:szCs w:val="24"/>
          <w:lang w:eastAsia="tr-TR"/>
        </w:rPr>
        <w:t xml:space="preserve"> </w:t>
      </w:r>
      <w:hyperlink r:id="rId22" w:anchor="article_cite" w:history="1">
        <w:r w:rsidRPr="00E06772">
          <w:rPr>
            <w:rStyle w:val="Kpr"/>
            <w:rFonts w:ascii="Garamond" w:eastAsia="Times New Roman" w:hAnsi="Garamond"/>
            <w:sz w:val="24"/>
            <w:szCs w:val="24"/>
            <w:lang w:eastAsia="tr-TR"/>
          </w:rPr>
          <w:t>https://dergipark.org.tr/tr/pub/kefad/issue/59094/850552#article_cite</w:t>
        </w:r>
      </w:hyperlink>
      <w:r>
        <w:rPr>
          <w:rFonts w:ascii="Garamond" w:eastAsia="Times New Roman" w:hAnsi="Garamond"/>
          <w:sz w:val="24"/>
          <w:szCs w:val="24"/>
          <w:lang w:eastAsia="tr-TR"/>
        </w:rPr>
        <w:t xml:space="preserve"> </w:t>
      </w:r>
    </w:p>
    <w:p w14:paraId="17650705" w14:textId="727682B2" w:rsidR="008A4BF4" w:rsidRPr="008A4BF4" w:rsidRDefault="008A4BF4" w:rsidP="00D07D65">
      <w:pPr>
        <w:ind w:left="567" w:hanging="567"/>
        <w:rPr>
          <w:rFonts w:ascii="Garamond" w:hAnsi="Garamond"/>
          <w:sz w:val="24"/>
          <w:szCs w:val="24"/>
        </w:rPr>
      </w:pPr>
      <w:proofErr w:type="spellStart"/>
      <w:r w:rsidRPr="008A4BF4">
        <w:rPr>
          <w:rFonts w:ascii="Garamond" w:hAnsi="Garamond"/>
          <w:sz w:val="24"/>
          <w:szCs w:val="24"/>
        </w:rPr>
        <w:t>We</w:t>
      </w:r>
      <w:proofErr w:type="spellEnd"/>
      <w:r w:rsidRPr="008A4BF4">
        <w:rPr>
          <w:rFonts w:ascii="Garamond" w:hAnsi="Garamond"/>
          <w:sz w:val="24"/>
          <w:szCs w:val="24"/>
        </w:rPr>
        <w:t xml:space="preserve"> </w:t>
      </w:r>
      <w:proofErr w:type="spellStart"/>
      <w:r w:rsidRPr="008A4BF4">
        <w:rPr>
          <w:rFonts w:ascii="Garamond" w:hAnsi="Garamond"/>
          <w:sz w:val="24"/>
          <w:szCs w:val="24"/>
        </w:rPr>
        <w:t>Are</w:t>
      </w:r>
      <w:proofErr w:type="spellEnd"/>
      <w:r w:rsidRPr="008A4BF4">
        <w:rPr>
          <w:rFonts w:ascii="Garamond" w:hAnsi="Garamond"/>
          <w:sz w:val="24"/>
          <w:szCs w:val="24"/>
        </w:rPr>
        <w:t xml:space="preserve"> </w:t>
      </w:r>
      <w:proofErr w:type="spellStart"/>
      <w:r w:rsidRPr="008A4BF4">
        <w:rPr>
          <w:rFonts w:ascii="Garamond" w:hAnsi="Garamond"/>
          <w:sz w:val="24"/>
          <w:szCs w:val="24"/>
        </w:rPr>
        <w:t>Social</w:t>
      </w:r>
      <w:proofErr w:type="spellEnd"/>
      <w:r w:rsidRPr="008A4BF4">
        <w:rPr>
          <w:rFonts w:ascii="Garamond" w:hAnsi="Garamond"/>
          <w:sz w:val="24"/>
          <w:szCs w:val="24"/>
        </w:rPr>
        <w:t xml:space="preserve">. (2021). </w:t>
      </w:r>
      <w:r w:rsidRPr="005C50B4">
        <w:rPr>
          <w:rFonts w:ascii="Garamond" w:hAnsi="Garamond"/>
          <w:i/>
          <w:iCs/>
          <w:sz w:val="24"/>
          <w:szCs w:val="24"/>
        </w:rPr>
        <w:t>Türkiye Teknoloji Kullanımı İstatistikleri</w:t>
      </w:r>
      <w:r w:rsidR="007F4ECB" w:rsidRPr="005C50B4">
        <w:rPr>
          <w:rFonts w:ascii="Garamond" w:hAnsi="Garamond"/>
          <w:i/>
          <w:iCs/>
          <w:sz w:val="24"/>
          <w:szCs w:val="24"/>
        </w:rPr>
        <w:t xml:space="preserve">. </w:t>
      </w:r>
      <w:hyperlink r:id="rId23" w:history="1">
        <w:r w:rsidRPr="008A4BF4">
          <w:rPr>
            <w:rStyle w:val="Kpr"/>
            <w:rFonts w:ascii="Garamond" w:hAnsi="Garamond"/>
            <w:sz w:val="24"/>
            <w:szCs w:val="24"/>
          </w:rPr>
          <w:t>https://www.guvenliweb.org.tr/dosya/2uygx.pdf</w:t>
        </w:r>
      </w:hyperlink>
      <w:r w:rsidRPr="008A4BF4">
        <w:rPr>
          <w:rFonts w:ascii="Garamond" w:hAnsi="Garamond"/>
          <w:sz w:val="24"/>
          <w:szCs w:val="24"/>
        </w:rPr>
        <w:t xml:space="preserve"> </w:t>
      </w:r>
    </w:p>
    <w:p w14:paraId="259D7A0B" w14:textId="36AA400F" w:rsidR="00026B70" w:rsidRDefault="008A4BF4" w:rsidP="00026B70">
      <w:pPr>
        <w:ind w:left="567" w:hanging="567"/>
        <w:rPr>
          <w:rFonts w:ascii="Garamond" w:hAnsi="Garamond"/>
          <w:sz w:val="24"/>
          <w:szCs w:val="24"/>
        </w:rPr>
      </w:pPr>
      <w:r w:rsidRPr="008A4BF4">
        <w:rPr>
          <w:rFonts w:ascii="Garamond" w:hAnsi="Garamond"/>
          <w:sz w:val="24"/>
          <w:szCs w:val="24"/>
        </w:rPr>
        <w:lastRenderedPageBreak/>
        <w:t xml:space="preserve">Yılmaz, D. &amp; Güney, R. (2021). </w:t>
      </w:r>
      <w:r w:rsidR="007F4ECB" w:rsidRPr="008A4BF4">
        <w:rPr>
          <w:rFonts w:ascii="Garamond" w:hAnsi="Garamond"/>
          <w:sz w:val="24"/>
          <w:szCs w:val="24"/>
        </w:rPr>
        <w:t xml:space="preserve">Medyanın çocuklar üzerindeki etkileri ve kullanımına ilişkin öneriler. </w:t>
      </w:r>
      <w:r w:rsidRPr="008A4BF4">
        <w:rPr>
          <w:rFonts w:ascii="Garamond" w:hAnsi="Garamond"/>
          <w:i/>
          <w:sz w:val="24"/>
          <w:szCs w:val="24"/>
        </w:rPr>
        <w:t>Dokuz Eylül Üniversitesi Hemşirelik Fakültesi Elektronik Dergisi,</w:t>
      </w:r>
      <w:r w:rsidR="007F4ECB">
        <w:rPr>
          <w:rFonts w:ascii="Garamond" w:hAnsi="Garamond"/>
          <w:sz w:val="24"/>
          <w:szCs w:val="24"/>
        </w:rPr>
        <w:t xml:space="preserve"> </w:t>
      </w:r>
      <w:r w:rsidR="007F4ECB" w:rsidRPr="00026B70">
        <w:rPr>
          <w:rFonts w:ascii="Garamond" w:hAnsi="Garamond"/>
          <w:sz w:val="24"/>
          <w:szCs w:val="24"/>
        </w:rPr>
        <w:t>14</w:t>
      </w:r>
      <w:r w:rsidRPr="00026B70">
        <w:rPr>
          <w:rFonts w:ascii="Garamond" w:hAnsi="Garamond"/>
          <w:sz w:val="24"/>
          <w:szCs w:val="24"/>
        </w:rPr>
        <w:t>(4)</w:t>
      </w:r>
      <w:r w:rsidRPr="008A4BF4">
        <w:rPr>
          <w:rFonts w:ascii="Garamond" w:hAnsi="Garamond"/>
          <w:sz w:val="24"/>
          <w:szCs w:val="24"/>
        </w:rPr>
        <w:t xml:space="preserve"> , 486-494. </w:t>
      </w:r>
      <w:hyperlink r:id="rId24" w:history="1">
        <w:r w:rsidR="00026B70" w:rsidRPr="00E06772">
          <w:rPr>
            <w:rStyle w:val="Kpr"/>
            <w:rFonts w:ascii="Garamond" w:hAnsi="Garamond"/>
            <w:sz w:val="24"/>
            <w:szCs w:val="24"/>
          </w:rPr>
          <w:t>https://dergipark.org.tr/tr/pub/deuhfed/issue/65434/829839</w:t>
        </w:r>
      </w:hyperlink>
    </w:p>
    <w:p w14:paraId="1D7B9E8C" w14:textId="1B710B21" w:rsidR="008A4BF4" w:rsidRPr="008A4BF4" w:rsidRDefault="008A4BF4" w:rsidP="00026B70">
      <w:pPr>
        <w:ind w:left="567" w:hanging="567"/>
        <w:rPr>
          <w:rFonts w:ascii="Garamond" w:eastAsia="Times New Roman" w:hAnsi="Garamond"/>
          <w:sz w:val="24"/>
          <w:szCs w:val="24"/>
          <w:lang w:eastAsia="tr-TR"/>
        </w:rPr>
      </w:pPr>
      <w:r w:rsidRPr="008A4BF4">
        <w:rPr>
          <w:rFonts w:ascii="Garamond" w:eastAsia="Times New Roman" w:hAnsi="Garamond"/>
          <w:sz w:val="24"/>
          <w:szCs w:val="24"/>
          <w:lang w:eastAsia="tr-TR"/>
        </w:rPr>
        <w:t>Y</w:t>
      </w:r>
      <w:r w:rsidR="005C50B4">
        <w:rPr>
          <w:rFonts w:ascii="Garamond" w:eastAsia="Times New Roman" w:hAnsi="Garamond"/>
          <w:sz w:val="24"/>
          <w:szCs w:val="24"/>
          <w:lang w:eastAsia="tr-TR"/>
        </w:rPr>
        <w:t>ı</w:t>
      </w:r>
      <w:r w:rsidRPr="008A4BF4">
        <w:rPr>
          <w:rFonts w:ascii="Garamond" w:eastAsia="Times New Roman" w:hAnsi="Garamond"/>
          <w:sz w:val="24"/>
          <w:szCs w:val="24"/>
          <w:lang w:eastAsia="tr-TR"/>
        </w:rPr>
        <w:t>ld</w:t>
      </w:r>
      <w:r w:rsidR="005C50B4">
        <w:rPr>
          <w:rFonts w:ascii="Garamond" w:eastAsia="Times New Roman" w:hAnsi="Garamond"/>
          <w:sz w:val="24"/>
          <w:szCs w:val="24"/>
          <w:lang w:eastAsia="tr-TR"/>
        </w:rPr>
        <w:t>ı</w:t>
      </w:r>
      <w:r w:rsidRPr="008A4BF4">
        <w:rPr>
          <w:rFonts w:ascii="Garamond" w:eastAsia="Times New Roman" w:hAnsi="Garamond"/>
          <w:sz w:val="24"/>
          <w:szCs w:val="24"/>
          <w:lang w:eastAsia="tr-TR"/>
        </w:rPr>
        <w:t>r</w:t>
      </w:r>
      <w:r w:rsidR="005C50B4">
        <w:rPr>
          <w:rFonts w:ascii="Garamond" w:eastAsia="Times New Roman" w:hAnsi="Garamond"/>
          <w:sz w:val="24"/>
          <w:szCs w:val="24"/>
          <w:lang w:eastAsia="tr-TR"/>
        </w:rPr>
        <w:t>ı</w:t>
      </w:r>
      <w:r w:rsidRPr="008A4BF4">
        <w:rPr>
          <w:rFonts w:ascii="Garamond" w:eastAsia="Times New Roman" w:hAnsi="Garamond"/>
          <w:sz w:val="24"/>
          <w:szCs w:val="24"/>
          <w:lang w:eastAsia="tr-TR"/>
        </w:rPr>
        <w:t xml:space="preserve">m, A., &amp; </w:t>
      </w:r>
      <w:r w:rsidR="001B3ADE">
        <w:rPr>
          <w:rFonts w:ascii="Garamond" w:eastAsia="Times New Roman" w:hAnsi="Garamond"/>
          <w:sz w:val="24"/>
          <w:szCs w:val="24"/>
          <w:lang w:eastAsia="tr-TR"/>
        </w:rPr>
        <w:t>Ş</w:t>
      </w:r>
      <w:r w:rsidRPr="008A4BF4">
        <w:rPr>
          <w:rFonts w:ascii="Garamond" w:eastAsia="Times New Roman" w:hAnsi="Garamond"/>
          <w:sz w:val="24"/>
          <w:szCs w:val="24"/>
          <w:lang w:eastAsia="tr-TR"/>
        </w:rPr>
        <w:t>im</w:t>
      </w:r>
      <w:r w:rsidR="001B3ADE">
        <w:rPr>
          <w:rFonts w:ascii="Garamond" w:eastAsia="Times New Roman" w:hAnsi="Garamond"/>
          <w:sz w:val="24"/>
          <w:szCs w:val="24"/>
          <w:lang w:eastAsia="tr-TR"/>
        </w:rPr>
        <w:t>ş</w:t>
      </w:r>
      <w:r w:rsidRPr="008A4BF4">
        <w:rPr>
          <w:rFonts w:ascii="Garamond" w:eastAsia="Times New Roman" w:hAnsi="Garamond"/>
          <w:sz w:val="24"/>
          <w:szCs w:val="24"/>
          <w:lang w:eastAsia="tr-TR"/>
        </w:rPr>
        <w:t xml:space="preserve">ek, H. (2011). </w:t>
      </w:r>
      <w:r>
        <w:rPr>
          <w:rFonts w:ascii="Garamond" w:eastAsia="Times New Roman" w:hAnsi="Garamond"/>
          <w:i/>
          <w:sz w:val="24"/>
          <w:szCs w:val="24"/>
          <w:lang w:eastAsia="tr-TR"/>
        </w:rPr>
        <w:t>Sosyal Bilimlerde Nitel Araşt</w:t>
      </w:r>
      <w:r w:rsidR="005C50B4">
        <w:rPr>
          <w:rFonts w:ascii="Garamond" w:eastAsia="Times New Roman" w:hAnsi="Garamond"/>
          <w:i/>
          <w:sz w:val="24"/>
          <w:szCs w:val="24"/>
          <w:lang w:eastAsia="tr-TR"/>
        </w:rPr>
        <w:t>ı</w:t>
      </w:r>
      <w:r w:rsidRPr="008A4BF4">
        <w:rPr>
          <w:rFonts w:ascii="Garamond" w:eastAsia="Times New Roman" w:hAnsi="Garamond"/>
          <w:i/>
          <w:sz w:val="24"/>
          <w:szCs w:val="24"/>
          <w:lang w:eastAsia="tr-TR"/>
        </w:rPr>
        <w:t>rma Yöntemleri</w:t>
      </w:r>
      <w:r w:rsidR="007F4ECB">
        <w:rPr>
          <w:rFonts w:ascii="Garamond" w:eastAsia="Times New Roman" w:hAnsi="Garamond"/>
          <w:sz w:val="24"/>
          <w:szCs w:val="24"/>
          <w:lang w:eastAsia="tr-TR"/>
        </w:rPr>
        <w:t xml:space="preserve">. </w:t>
      </w:r>
      <w:r w:rsidRPr="008A4BF4">
        <w:rPr>
          <w:rFonts w:ascii="Garamond" w:eastAsia="Times New Roman" w:hAnsi="Garamond"/>
          <w:sz w:val="24"/>
          <w:szCs w:val="24"/>
          <w:lang w:eastAsia="tr-TR"/>
        </w:rPr>
        <w:t>Se</w:t>
      </w:r>
      <w:r w:rsidR="005C50B4">
        <w:rPr>
          <w:rFonts w:ascii="Garamond" w:eastAsia="Times New Roman" w:hAnsi="Garamond"/>
          <w:sz w:val="24"/>
          <w:szCs w:val="24"/>
          <w:lang w:eastAsia="tr-TR"/>
        </w:rPr>
        <w:t>ç</w:t>
      </w:r>
      <w:r w:rsidR="00026B70">
        <w:rPr>
          <w:rFonts w:ascii="Garamond" w:eastAsia="Times New Roman" w:hAnsi="Garamond"/>
          <w:sz w:val="24"/>
          <w:szCs w:val="24"/>
          <w:lang w:eastAsia="tr-TR"/>
        </w:rPr>
        <w:t>kin</w:t>
      </w:r>
      <w:r w:rsidRPr="008A4BF4">
        <w:rPr>
          <w:rFonts w:ascii="Garamond" w:eastAsia="Times New Roman" w:hAnsi="Garamond"/>
          <w:sz w:val="24"/>
          <w:szCs w:val="24"/>
          <w:lang w:eastAsia="tr-TR"/>
        </w:rPr>
        <w:t>.</w:t>
      </w:r>
      <w:bookmarkEnd w:id="6"/>
    </w:p>
    <w:sectPr w:rsidR="008A4BF4" w:rsidRPr="008A4BF4" w:rsidSect="00EF24B0">
      <w:headerReference w:type="even" r:id="rId25"/>
      <w:headerReference w:type="default" r:id="rId26"/>
      <w:footerReference w:type="even" r:id="rId27"/>
      <w:footerReference w:type="default" r:id="rId28"/>
      <w:headerReference w:type="first" r:id="rId29"/>
      <w:footerReference w:type="first" r:id="rId30"/>
      <w:pgSz w:w="11906" w:h="16838"/>
      <w:pgMar w:top="1418" w:right="1701" w:bottom="1418" w:left="1701" w:header="573"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730E" w14:textId="77777777" w:rsidR="001E3C69" w:rsidRDefault="001E3C69" w:rsidP="00EC7D39">
      <w:pPr>
        <w:spacing w:after="0"/>
      </w:pPr>
      <w:r>
        <w:separator/>
      </w:r>
    </w:p>
  </w:endnote>
  <w:endnote w:type="continuationSeparator" w:id="0">
    <w:p w14:paraId="2D7ED025" w14:textId="77777777" w:rsidR="001E3C69" w:rsidRDefault="001E3C69" w:rsidP="00EC7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Adobe Kaiti Std R">
    <w:panose1 w:val="02020400000000000000"/>
    <w:charset w:val="80"/>
    <w:family w:val="roman"/>
    <w:notTrueType/>
    <w:pitch w:val="variable"/>
    <w:sig w:usb0="00000207" w:usb1="0A0F1810" w:usb2="00000016" w:usb3="00000000" w:csb0="00060007" w:csb1="00000000"/>
  </w:font>
  <w:font w:name="Franklin Gothic Demi">
    <w:panose1 w:val="020B0703020102020204"/>
    <w:charset w:val="A2"/>
    <w:family w:val="swiss"/>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709"/>
      <w:gridCol w:w="914"/>
      <w:gridCol w:w="1418"/>
      <w:gridCol w:w="1524"/>
    </w:tblGrid>
    <w:tr w:rsidR="00BB5A09" w14:paraId="435BC9EE" w14:textId="77777777" w:rsidTr="007040EE">
      <w:trPr>
        <w:trHeight w:val="425"/>
      </w:trPr>
      <w:tc>
        <w:tcPr>
          <w:tcW w:w="5670" w:type="dxa"/>
          <w:vAlign w:val="center"/>
        </w:tcPr>
        <w:p w14:paraId="11513A7F" w14:textId="77777777" w:rsidR="00BB5A09" w:rsidRPr="00B74584" w:rsidRDefault="00BB5A09" w:rsidP="00BB5A09">
          <w:pPr>
            <w:spacing w:after="0"/>
            <w:ind w:firstLine="0"/>
            <w:jc w:val="center"/>
            <w:rPr>
              <w:rFonts w:ascii="Franklin Gothic Demi" w:hAnsi="Franklin Gothic Demi"/>
              <w:color w:val="000000" w:themeColor="text1"/>
            </w:rPr>
          </w:pPr>
        </w:p>
      </w:tc>
      <w:tc>
        <w:tcPr>
          <w:tcW w:w="709" w:type="dxa"/>
          <w:tcBorders>
            <w:right w:val="single" w:sz="12" w:space="0" w:color="C00000"/>
          </w:tcBorders>
          <w:vAlign w:val="center"/>
        </w:tcPr>
        <w:p w14:paraId="743DDCE5" w14:textId="1DB9FDDD" w:rsidR="00BB5A09" w:rsidRPr="003D054D" w:rsidRDefault="00BB5A09" w:rsidP="00BB5A09">
          <w:pPr>
            <w:spacing w:after="0"/>
            <w:ind w:firstLine="0"/>
            <w:jc w:val="center"/>
            <w:rPr>
              <w:rFonts w:ascii="Franklin Gothic Demi" w:hAnsi="Franklin Gothic Demi"/>
              <w:color w:val="00B0F0"/>
            </w:rPr>
          </w:pPr>
          <w:proofErr w:type="spellStart"/>
          <w:r w:rsidRPr="003D054D">
            <w:rPr>
              <w:rFonts w:ascii="Franklin Gothic Demi" w:hAnsi="Franklin Gothic Demi"/>
              <w:color w:val="00B0F0"/>
            </w:rPr>
            <w:t>Vol</w:t>
          </w:r>
          <w:proofErr w:type="spellEnd"/>
          <w:r>
            <w:rPr>
              <w:rFonts w:ascii="Franklin Gothic Demi" w:hAnsi="Franklin Gothic Demi"/>
              <w:color w:val="00B0F0"/>
            </w:rPr>
            <w:t xml:space="preserve"> </w:t>
          </w:r>
          <w:r w:rsidR="006D247E">
            <w:rPr>
              <w:rFonts w:ascii="Franklin Gothic Demi" w:hAnsi="Franklin Gothic Demi"/>
              <w:color w:val="000000" w:themeColor="text1"/>
            </w:rPr>
            <w:t>2</w:t>
          </w:r>
        </w:p>
      </w:tc>
      <w:tc>
        <w:tcPr>
          <w:tcW w:w="914" w:type="dxa"/>
          <w:tcBorders>
            <w:left w:val="single" w:sz="12" w:space="0" w:color="C00000"/>
            <w:right w:val="single" w:sz="12" w:space="0" w:color="C00000"/>
          </w:tcBorders>
          <w:vAlign w:val="center"/>
        </w:tcPr>
        <w:p w14:paraId="04503754" w14:textId="34AAD9B9" w:rsidR="00BB5A09" w:rsidRPr="003D054D" w:rsidRDefault="00BB5A09" w:rsidP="00BB5A09">
          <w:pPr>
            <w:spacing w:after="0"/>
            <w:ind w:firstLine="0"/>
            <w:jc w:val="center"/>
            <w:rPr>
              <w:rFonts w:ascii="Franklin Gothic Demi" w:hAnsi="Franklin Gothic Demi"/>
              <w:color w:val="00B0F0"/>
            </w:rPr>
          </w:pPr>
          <w:proofErr w:type="spellStart"/>
          <w:r w:rsidRPr="003D054D">
            <w:rPr>
              <w:rFonts w:ascii="Franklin Gothic Demi" w:hAnsi="Franklin Gothic Demi"/>
              <w:color w:val="00B0F0"/>
            </w:rPr>
            <w:t>Issue</w:t>
          </w:r>
          <w:proofErr w:type="spellEnd"/>
          <w:r>
            <w:rPr>
              <w:rFonts w:ascii="Franklin Gothic Demi" w:hAnsi="Franklin Gothic Demi"/>
              <w:color w:val="00B0F0"/>
            </w:rPr>
            <w:t xml:space="preserve"> </w:t>
          </w:r>
          <w:r w:rsidR="006D247E">
            <w:rPr>
              <w:rFonts w:ascii="Franklin Gothic Demi" w:hAnsi="Franklin Gothic Demi"/>
              <w:color w:val="000000" w:themeColor="text1"/>
            </w:rPr>
            <w:t>2</w:t>
          </w:r>
        </w:p>
      </w:tc>
      <w:tc>
        <w:tcPr>
          <w:tcW w:w="1418" w:type="dxa"/>
          <w:tcBorders>
            <w:left w:val="single" w:sz="12" w:space="0" w:color="C00000"/>
          </w:tcBorders>
          <w:vAlign w:val="center"/>
        </w:tcPr>
        <w:p w14:paraId="146747FE" w14:textId="0A715973" w:rsidR="00BB5A09" w:rsidRPr="003D054D" w:rsidRDefault="006D247E" w:rsidP="00BB5A09">
          <w:pPr>
            <w:spacing w:after="0"/>
            <w:ind w:firstLine="0"/>
            <w:jc w:val="center"/>
            <w:rPr>
              <w:rFonts w:ascii="Franklin Gothic Demi" w:hAnsi="Franklin Gothic Demi"/>
              <w:color w:val="00B0F0"/>
            </w:rPr>
          </w:pPr>
          <w:proofErr w:type="spellStart"/>
          <w:r>
            <w:rPr>
              <w:rFonts w:ascii="Franklin Gothic Demi" w:hAnsi="Franklin Gothic Demi"/>
              <w:color w:val="00B0F0"/>
            </w:rPr>
            <w:t>Dec</w:t>
          </w:r>
          <w:proofErr w:type="spellEnd"/>
          <w:r w:rsidR="007A3230">
            <w:rPr>
              <w:rFonts w:ascii="Franklin Gothic Demi" w:hAnsi="Franklin Gothic Demi"/>
              <w:color w:val="00B0F0"/>
            </w:rPr>
            <w:t>.</w:t>
          </w:r>
          <w:r w:rsidR="00BB5A09" w:rsidRPr="005D0E64">
            <w:rPr>
              <w:rFonts w:ascii="Franklin Gothic Demi" w:hAnsi="Franklin Gothic Demi"/>
              <w:color w:val="00B0F0"/>
            </w:rPr>
            <w:t xml:space="preserve"> </w:t>
          </w:r>
          <w:r>
            <w:rPr>
              <w:rFonts w:ascii="Franklin Gothic Demi" w:hAnsi="Franklin Gothic Demi"/>
              <w:color w:val="000000" w:themeColor="text1"/>
            </w:rPr>
            <w:t>2024</w:t>
          </w:r>
        </w:p>
      </w:tc>
      <w:tc>
        <w:tcPr>
          <w:tcW w:w="1524" w:type="dxa"/>
          <w:shd w:val="clear" w:color="auto" w:fill="00B0F0"/>
          <w:vAlign w:val="center"/>
        </w:tcPr>
        <w:p w14:paraId="594190C5" w14:textId="32D8B0E4" w:rsidR="00BB5A09" w:rsidRPr="005D0E64" w:rsidRDefault="00BB5A09" w:rsidP="00BB5A09">
          <w:pPr>
            <w:spacing w:after="0"/>
            <w:ind w:firstLine="0"/>
            <w:jc w:val="center"/>
            <w:rPr>
              <w:rFonts w:ascii="Franklin Gothic Book" w:hAnsi="Franklin Gothic Book" w:cs="Arial"/>
              <w:color w:val="000000" w:themeColor="text1"/>
            </w:rPr>
          </w:pPr>
          <w:r w:rsidRPr="005D0E64">
            <w:rPr>
              <w:rFonts w:ascii="Franklin Gothic Book" w:hAnsi="Franklin Gothic Book" w:cs="Arial"/>
              <w:b/>
              <w:color w:val="FFFFFF" w:themeColor="background1"/>
              <w:sz w:val="22"/>
              <w:szCs w:val="22"/>
            </w:rPr>
            <w:fldChar w:fldCharType="begin"/>
          </w:r>
          <w:r w:rsidRPr="005D0E64">
            <w:rPr>
              <w:rFonts w:ascii="Franklin Gothic Book" w:hAnsi="Franklin Gothic Book" w:cs="Arial"/>
              <w:b/>
              <w:color w:val="FFFFFF" w:themeColor="background1"/>
              <w:sz w:val="22"/>
              <w:szCs w:val="22"/>
            </w:rPr>
            <w:instrText xml:space="preserve"> PAGE   \* MERGEFORMAT </w:instrText>
          </w:r>
          <w:r w:rsidRPr="005D0E64">
            <w:rPr>
              <w:rFonts w:ascii="Franklin Gothic Book" w:hAnsi="Franklin Gothic Book" w:cs="Arial"/>
              <w:b/>
              <w:color w:val="FFFFFF" w:themeColor="background1"/>
              <w:sz w:val="22"/>
              <w:szCs w:val="22"/>
            </w:rPr>
            <w:fldChar w:fldCharType="separate"/>
          </w:r>
          <w:r w:rsidR="00FA5CD7">
            <w:rPr>
              <w:rFonts w:ascii="Franklin Gothic Book" w:hAnsi="Franklin Gothic Book" w:cs="Arial"/>
              <w:b/>
              <w:noProof/>
              <w:color w:val="FFFFFF" w:themeColor="background1"/>
              <w:sz w:val="22"/>
              <w:szCs w:val="22"/>
            </w:rPr>
            <w:t>14</w:t>
          </w:r>
          <w:r w:rsidRPr="005D0E64">
            <w:rPr>
              <w:rFonts w:ascii="Franklin Gothic Book" w:hAnsi="Franklin Gothic Book" w:cs="Arial"/>
              <w:b/>
              <w:noProof/>
              <w:color w:val="FFFFFF" w:themeColor="background1"/>
              <w:sz w:val="22"/>
              <w:szCs w:val="22"/>
            </w:rPr>
            <w:fldChar w:fldCharType="end"/>
          </w:r>
        </w:p>
      </w:tc>
    </w:tr>
  </w:tbl>
  <w:p w14:paraId="6CBABA9E" w14:textId="335B702D" w:rsidR="00111B12" w:rsidRPr="00BB5A09" w:rsidRDefault="00111B12" w:rsidP="0004633F">
    <w:pPr>
      <w:pStyle w:val="AltBilgi"/>
      <w:tabs>
        <w:tab w:val="clear" w:pos="9072"/>
      </w:tabs>
      <w:ind w:right="-428" w:firstLine="0"/>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65005"/>
      <w:docPartObj>
        <w:docPartGallery w:val="Page Numbers (Bottom of Page)"/>
        <w:docPartUnique/>
      </w:docPartObj>
    </w:sdtPr>
    <w:sdtEndPr>
      <w:rPr>
        <w:noProof/>
        <w:color w:val="FFFFFF" w:themeColor="background1"/>
      </w:rPr>
    </w:sdtEndPr>
    <w:sdtContent>
      <w:p w14:paraId="4CB31763" w14:textId="77777777" w:rsidR="00BB5A09" w:rsidRPr="003D054D" w:rsidRDefault="00BB5A09" w:rsidP="00BB5A09">
        <w:pPr>
          <w:pStyle w:val="AltBilgi"/>
          <w:tabs>
            <w:tab w:val="clear" w:pos="9072"/>
          </w:tabs>
          <w:ind w:right="-428" w:firstLine="0"/>
          <w:rPr>
            <w:sz w:val="6"/>
            <w:szCs w:val="6"/>
          </w:rPr>
        </w:pPr>
      </w:p>
      <w:tbl>
        <w:tblPr>
          <w:tblStyle w:val="TabloKlavuzu"/>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709"/>
          <w:gridCol w:w="914"/>
          <w:gridCol w:w="1418"/>
          <w:gridCol w:w="1524"/>
        </w:tblGrid>
        <w:tr w:rsidR="00BB5A09" w14:paraId="0A92000B" w14:textId="77777777" w:rsidTr="00BB5A09">
          <w:trPr>
            <w:trHeight w:val="425"/>
          </w:trPr>
          <w:tc>
            <w:tcPr>
              <w:tcW w:w="5670" w:type="dxa"/>
              <w:vAlign w:val="center"/>
            </w:tcPr>
            <w:p w14:paraId="0D951B5E" w14:textId="77777777" w:rsidR="00BB5A09" w:rsidRPr="00B74584" w:rsidRDefault="00BB5A09" w:rsidP="00BB5A09">
              <w:pPr>
                <w:spacing w:after="0"/>
                <w:ind w:firstLine="0"/>
                <w:jc w:val="center"/>
                <w:rPr>
                  <w:rFonts w:ascii="Franklin Gothic Demi" w:hAnsi="Franklin Gothic Demi"/>
                  <w:color w:val="000000" w:themeColor="text1"/>
                </w:rPr>
              </w:pPr>
            </w:p>
          </w:tc>
          <w:tc>
            <w:tcPr>
              <w:tcW w:w="709" w:type="dxa"/>
              <w:tcBorders>
                <w:right w:val="single" w:sz="12" w:space="0" w:color="C00000"/>
              </w:tcBorders>
              <w:vAlign w:val="center"/>
            </w:tcPr>
            <w:p w14:paraId="2C4795EE" w14:textId="312C8BE1" w:rsidR="00BB5A09" w:rsidRPr="003D054D" w:rsidRDefault="00BB5A09" w:rsidP="00BB5A09">
              <w:pPr>
                <w:spacing w:after="0"/>
                <w:ind w:firstLine="0"/>
                <w:jc w:val="center"/>
                <w:rPr>
                  <w:rFonts w:ascii="Franklin Gothic Demi" w:hAnsi="Franklin Gothic Demi"/>
                  <w:color w:val="00B0F0"/>
                </w:rPr>
              </w:pPr>
              <w:proofErr w:type="spellStart"/>
              <w:r w:rsidRPr="003D054D">
                <w:rPr>
                  <w:rFonts w:ascii="Franklin Gothic Demi" w:hAnsi="Franklin Gothic Demi"/>
                  <w:color w:val="00B0F0"/>
                </w:rPr>
                <w:t>Vol</w:t>
              </w:r>
              <w:proofErr w:type="spellEnd"/>
              <w:r>
                <w:rPr>
                  <w:rFonts w:ascii="Franklin Gothic Demi" w:hAnsi="Franklin Gothic Demi"/>
                  <w:color w:val="00B0F0"/>
                </w:rPr>
                <w:t xml:space="preserve"> </w:t>
              </w:r>
              <w:r w:rsidR="007A3230">
                <w:rPr>
                  <w:rFonts w:ascii="Franklin Gothic Demi" w:hAnsi="Franklin Gothic Demi"/>
                  <w:color w:val="000000" w:themeColor="text1"/>
                </w:rPr>
                <w:t>2</w:t>
              </w:r>
            </w:p>
          </w:tc>
          <w:tc>
            <w:tcPr>
              <w:tcW w:w="914" w:type="dxa"/>
              <w:tcBorders>
                <w:left w:val="single" w:sz="12" w:space="0" w:color="C00000"/>
                <w:right w:val="single" w:sz="12" w:space="0" w:color="C00000"/>
              </w:tcBorders>
              <w:vAlign w:val="center"/>
            </w:tcPr>
            <w:p w14:paraId="514F8874" w14:textId="113018D3" w:rsidR="00BB5A09" w:rsidRPr="003D054D" w:rsidRDefault="00BB5A09" w:rsidP="00BB5A09">
              <w:pPr>
                <w:spacing w:after="0"/>
                <w:ind w:firstLine="0"/>
                <w:jc w:val="center"/>
                <w:rPr>
                  <w:rFonts w:ascii="Franklin Gothic Demi" w:hAnsi="Franklin Gothic Demi"/>
                  <w:color w:val="00B0F0"/>
                </w:rPr>
              </w:pPr>
              <w:proofErr w:type="spellStart"/>
              <w:r w:rsidRPr="003D054D">
                <w:rPr>
                  <w:rFonts w:ascii="Franklin Gothic Demi" w:hAnsi="Franklin Gothic Demi"/>
                  <w:color w:val="00B0F0"/>
                </w:rPr>
                <w:t>Issue</w:t>
              </w:r>
              <w:proofErr w:type="spellEnd"/>
              <w:r>
                <w:rPr>
                  <w:rFonts w:ascii="Franklin Gothic Demi" w:hAnsi="Franklin Gothic Demi"/>
                  <w:color w:val="00B0F0"/>
                </w:rPr>
                <w:t xml:space="preserve"> </w:t>
              </w:r>
              <w:r w:rsidR="007A3230">
                <w:rPr>
                  <w:rFonts w:ascii="Franklin Gothic Demi" w:hAnsi="Franklin Gothic Demi"/>
                  <w:color w:val="000000" w:themeColor="text1"/>
                </w:rPr>
                <w:t>2</w:t>
              </w:r>
            </w:p>
          </w:tc>
          <w:tc>
            <w:tcPr>
              <w:tcW w:w="1418" w:type="dxa"/>
              <w:tcBorders>
                <w:left w:val="single" w:sz="12" w:space="0" w:color="C00000"/>
              </w:tcBorders>
              <w:vAlign w:val="center"/>
            </w:tcPr>
            <w:p w14:paraId="73329E6F" w14:textId="2BC05AF6" w:rsidR="00BB5A09" w:rsidRPr="003D054D" w:rsidRDefault="007A3230" w:rsidP="00BB5A09">
              <w:pPr>
                <w:spacing w:after="0"/>
                <w:ind w:firstLine="0"/>
                <w:jc w:val="center"/>
                <w:rPr>
                  <w:rFonts w:ascii="Franklin Gothic Demi" w:hAnsi="Franklin Gothic Demi"/>
                  <w:color w:val="00B0F0"/>
                </w:rPr>
              </w:pPr>
              <w:proofErr w:type="spellStart"/>
              <w:r>
                <w:rPr>
                  <w:rFonts w:ascii="Franklin Gothic Demi" w:hAnsi="Franklin Gothic Demi"/>
                  <w:color w:val="00B0F0"/>
                </w:rPr>
                <w:t>Dec</w:t>
              </w:r>
              <w:proofErr w:type="spellEnd"/>
              <w:r>
                <w:rPr>
                  <w:rFonts w:ascii="Franklin Gothic Demi" w:hAnsi="Franklin Gothic Demi"/>
                  <w:color w:val="00B0F0"/>
                </w:rPr>
                <w:t>.</w:t>
              </w:r>
              <w:r w:rsidR="00BB5A09">
                <w:rPr>
                  <w:rFonts w:ascii="Franklin Gothic Demi" w:hAnsi="Franklin Gothic Demi"/>
                  <w:color w:val="00B0F0"/>
                </w:rPr>
                <w:t xml:space="preserve"> </w:t>
              </w:r>
              <w:r>
                <w:rPr>
                  <w:rFonts w:ascii="Franklin Gothic Demi" w:hAnsi="Franklin Gothic Demi"/>
                  <w:color w:val="000000" w:themeColor="text1"/>
                </w:rPr>
                <w:t>202</w:t>
              </w:r>
            </w:p>
          </w:tc>
          <w:tc>
            <w:tcPr>
              <w:tcW w:w="1524" w:type="dxa"/>
              <w:shd w:val="clear" w:color="auto" w:fill="00B0F0"/>
              <w:vAlign w:val="center"/>
            </w:tcPr>
            <w:p w14:paraId="77F4EF6C" w14:textId="61A49DC9" w:rsidR="00BB5A09" w:rsidRPr="005D0E64" w:rsidRDefault="00BB5A09" w:rsidP="00BB5A09">
              <w:pPr>
                <w:spacing w:after="0"/>
                <w:ind w:firstLine="0"/>
                <w:jc w:val="center"/>
                <w:rPr>
                  <w:rFonts w:ascii="Franklin Gothic Book" w:hAnsi="Franklin Gothic Book" w:cs="Arial"/>
                  <w:color w:val="000000" w:themeColor="text1"/>
                </w:rPr>
              </w:pPr>
              <w:r w:rsidRPr="005D0E64">
                <w:rPr>
                  <w:rFonts w:ascii="Franklin Gothic Book" w:hAnsi="Franklin Gothic Book" w:cs="Arial"/>
                  <w:b/>
                  <w:color w:val="FFFFFF" w:themeColor="background1"/>
                  <w:sz w:val="22"/>
                  <w:szCs w:val="22"/>
                </w:rPr>
                <w:fldChar w:fldCharType="begin"/>
              </w:r>
              <w:r w:rsidRPr="005D0E64">
                <w:rPr>
                  <w:rFonts w:ascii="Franklin Gothic Book" w:hAnsi="Franklin Gothic Book" w:cs="Arial"/>
                  <w:b/>
                  <w:color w:val="FFFFFF" w:themeColor="background1"/>
                  <w:sz w:val="22"/>
                  <w:szCs w:val="22"/>
                </w:rPr>
                <w:instrText xml:space="preserve"> PAGE   \* MERGEFORMAT </w:instrText>
              </w:r>
              <w:r w:rsidRPr="005D0E64">
                <w:rPr>
                  <w:rFonts w:ascii="Franklin Gothic Book" w:hAnsi="Franklin Gothic Book" w:cs="Arial"/>
                  <w:b/>
                  <w:color w:val="FFFFFF" w:themeColor="background1"/>
                  <w:sz w:val="22"/>
                  <w:szCs w:val="22"/>
                </w:rPr>
                <w:fldChar w:fldCharType="separate"/>
              </w:r>
              <w:r w:rsidR="00FA5CD7">
                <w:rPr>
                  <w:rFonts w:ascii="Franklin Gothic Book" w:hAnsi="Franklin Gothic Book" w:cs="Arial"/>
                  <w:b/>
                  <w:noProof/>
                  <w:color w:val="FFFFFF" w:themeColor="background1"/>
                  <w:sz w:val="22"/>
                  <w:szCs w:val="22"/>
                </w:rPr>
                <w:t>13</w:t>
              </w:r>
              <w:r w:rsidRPr="005D0E64">
                <w:rPr>
                  <w:rFonts w:ascii="Franklin Gothic Book" w:hAnsi="Franklin Gothic Book" w:cs="Arial"/>
                  <w:b/>
                  <w:noProof/>
                  <w:color w:val="FFFFFF" w:themeColor="background1"/>
                  <w:sz w:val="22"/>
                  <w:szCs w:val="22"/>
                </w:rPr>
                <w:fldChar w:fldCharType="end"/>
              </w:r>
            </w:p>
          </w:tc>
        </w:tr>
      </w:tbl>
      <w:p w14:paraId="66FC20BF" w14:textId="44DC184E" w:rsidR="0001108B" w:rsidRPr="00BB5A09" w:rsidRDefault="00BB5A09" w:rsidP="00BB5A09">
        <w:pPr>
          <w:pStyle w:val="AltBilgi"/>
          <w:tabs>
            <w:tab w:val="clear" w:pos="9072"/>
          </w:tabs>
          <w:ind w:right="-428" w:firstLine="0"/>
          <w:rPr>
            <w:color w:val="FFFFFF" w:themeColor="background1"/>
            <w:sz w:val="4"/>
            <w:szCs w:val="4"/>
          </w:rPr>
        </w:pPr>
        <w:r>
          <w:rPr>
            <w:color w:val="FFFFFF" w:themeColor="background1"/>
            <w:sz w:val="4"/>
            <w:szCs w:val="4"/>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79D1" w14:textId="77777777" w:rsidR="00111B12" w:rsidRPr="001E319C" w:rsidRDefault="00111B12" w:rsidP="001E319C">
    <w:pPr>
      <w:pStyle w:val="AltBilgi"/>
      <w:ind w:firstLine="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13ED" w14:textId="77777777" w:rsidR="001E3C69" w:rsidRDefault="001E3C69" w:rsidP="00EC7D39">
      <w:pPr>
        <w:spacing w:after="0"/>
      </w:pPr>
      <w:r>
        <w:separator/>
      </w:r>
    </w:p>
  </w:footnote>
  <w:footnote w:type="continuationSeparator" w:id="0">
    <w:p w14:paraId="0BD427DB" w14:textId="77777777" w:rsidR="001E3C69" w:rsidRDefault="001E3C69" w:rsidP="00EC7D39">
      <w:pPr>
        <w:spacing w:after="0"/>
      </w:pPr>
      <w:r>
        <w:continuationSeparator/>
      </w:r>
    </w:p>
  </w:footnote>
  <w:footnote w:id="1">
    <w:p w14:paraId="1CBF3ECC" w14:textId="4B45873B" w:rsidR="006D247E" w:rsidRDefault="006D247E" w:rsidP="006D247E">
      <w:pPr>
        <w:pStyle w:val="DipnotMetni"/>
        <w:ind w:firstLine="0"/>
      </w:pPr>
      <w:r>
        <w:rPr>
          <w:rStyle w:val="DipnotBavurusu"/>
        </w:rPr>
        <w:footnoteRef/>
      </w:r>
      <w:r>
        <w:t xml:space="preserve"> </w:t>
      </w:r>
      <w:proofErr w:type="spellStart"/>
      <w:r>
        <w:rPr>
          <w:rFonts w:ascii="Garamond" w:hAnsi="Garamond"/>
          <w:lang w:val="en-US"/>
        </w:rPr>
        <w:t>Bilim</w:t>
      </w:r>
      <w:proofErr w:type="spellEnd"/>
      <w:r>
        <w:rPr>
          <w:rFonts w:ascii="Garamond" w:hAnsi="Garamond"/>
          <w:lang w:val="en-US"/>
        </w:rPr>
        <w:t xml:space="preserve"> </w:t>
      </w:r>
      <w:proofErr w:type="spellStart"/>
      <w:r>
        <w:rPr>
          <w:rFonts w:ascii="Garamond" w:hAnsi="Garamond"/>
          <w:lang w:val="en-US"/>
        </w:rPr>
        <w:t>Uzmanı</w:t>
      </w:r>
      <w:proofErr w:type="spellEnd"/>
      <w:r>
        <w:rPr>
          <w:rFonts w:ascii="Garamond" w:hAnsi="Garamond"/>
          <w:lang w:val="en-US"/>
        </w:rPr>
        <w:t>,</w:t>
      </w:r>
      <w:r w:rsidRPr="00340010">
        <w:rPr>
          <w:rFonts w:ascii="Garamond" w:hAnsi="Garamond"/>
          <w:lang w:val="en-US"/>
        </w:rPr>
        <w:t xml:space="preserve"> </w:t>
      </w:r>
      <w:r>
        <w:rPr>
          <w:rFonts w:ascii="Garamond" w:hAnsi="Garamond"/>
          <w:lang w:val="en-US"/>
        </w:rPr>
        <w:t xml:space="preserve">alperen.ocak1@ogr.sakarya.edu.tr, </w:t>
      </w:r>
      <w:proofErr w:type="spellStart"/>
      <w:r>
        <w:rPr>
          <w:rFonts w:ascii="Garamond" w:hAnsi="Garamond"/>
          <w:lang w:val="en-US"/>
        </w:rPr>
        <w:t>Orcid</w:t>
      </w:r>
      <w:proofErr w:type="spellEnd"/>
      <w:r>
        <w:rPr>
          <w:rFonts w:ascii="Garamond" w:hAnsi="Garamond"/>
          <w:lang w:val="en-US"/>
        </w:rPr>
        <w:t xml:space="preserve"> ID:</w:t>
      </w:r>
      <w:r w:rsidRPr="00146D3E">
        <w:t xml:space="preserve"> </w:t>
      </w:r>
      <w:r w:rsidRPr="00146D3E">
        <w:rPr>
          <w:rFonts w:ascii="Garamond" w:hAnsi="Garamond"/>
          <w:lang w:val="en-US"/>
        </w:rPr>
        <w:t>0000-0003-2216-7621</w:t>
      </w:r>
    </w:p>
  </w:footnote>
  <w:footnote w:id="2">
    <w:p w14:paraId="6B3158E5" w14:textId="77777777" w:rsidR="006D247E" w:rsidRDefault="006D247E" w:rsidP="006D247E">
      <w:pPr>
        <w:pStyle w:val="DipnotMetni"/>
        <w:ind w:firstLine="0"/>
        <w:rPr>
          <w:rFonts w:ascii="Garamond" w:hAnsi="Garamond"/>
          <w:lang w:val="en-US"/>
        </w:rPr>
      </w:pPr>
      <w:r>
        <w:rPr>
          <w:rStyle w:val="DipnotBavurusu"/>
        </w:rPr>
        <w:footnoteRef/>
      </w:r>
      <w:r>
        <w:t xml:space="preserve"> </w:t>
      </w:r>
      <w:proofErr w:type="spellStart"/>
      <w:r>
        <w:rPr>
          <w:rFonts w:ascii="Garamond" w:hAnsi="Garamond"/>
          <w:lang w:val="en-US"/>
        </w:rPr>
        <w:t>Bilim</w:t>
      </w:r>
      <w:proofErr w:type="spellEnd"/>
      <w:r>
        <w:rPr>
          <w:rFonts w:ascii="Garamond" w:hAnsi="Garamond"/>
          <w:lang w:val="en-US"/>
        </w:rPr>
        <w:t xml:space="preserve"> </w:t>
      </w:r>
      <w:proofErr w:type="spellStart"/>
      <w:r>
        <w:rPr>
          <w:rFonts w:ascii="Garamond" w:hAnsi="Garamond"/>
          <w:lang w:val="en-US"/>
        </w:rPr>
        <w:t>Uzmanı</w:t>
      </w:r>
      <w:proofErr w:type="spellEnd"/>
      <w:r>
        <w:rPr>
          <w:rFonts w:ascii="Garamond" w:hAnsi="Garamond"/>
          <w:lang w:val="en-US"/>
        </w:rPr>
        <w:t>,</w:t>
      </w:r>
      <w:r w:rsidRPr="00340010">
        <w:rPr>
          <w:rFonts w:ascii="Garamond" w:hAnsi="Garamond"/>
          <w:lang w:val="en-US"/>
        </w:rPr>
        <w:t xml:space="preserve"> </w:t>
      </w:r>
      <w:r>
        <w:rPr>
          <w:rFonts w:ascii="Garamond" w:hAnsi="Garamond"/>
          <w:lang w:val="en-US"/>
        </w:rPr>
        <w:t xml:space="preserve">tugce.tasci@ogr.sakarya.edu.tr, </w:t>
      </w:r>
      <w:proofErr w:type="spellStart"/>
      <w:r>
        <w:rPr>
          <w:rFonts w:ascii="Garamond" w:hAnsi="Garamond"/>
          <w:lang w:val="en-US"/>
        </w:rPr>
        <w:t>Orcid</w:t>
      </w:r>
      <w:proofErr w:type="spellEnd"/>
      <w:r>
        <w:rPr>
          <w:rFonts w:ascii="Garamond" w:hAnsi="Garamond"/>
          <w:lang w:val="en-US"/>
        </w:rPr>
        <w:t xml:space="preserve"> ID:0000-0001-8251-1493</w:t>
      </w:r>
    </w:p>
    <w:p w14:paraId="7E8CE61C" w14:textId="77777777" w:rsidR="006D247E" w:rsidRDefault="006D247E" w:rsidP="006D247E">
      <w:pPr>
        <w:pStyle w:val="DipnotMetni"/>
        <w:ind w:firstLine="0"/>
        <w:rPr>
          <w:rFonts w:ascii="Times New Roman" w:hAnsi="Times New Roman"/>
          <w:sz w:val="18"/>
          <w:szCs w:val="18"/>
        </w:rPr>
      </w:pPr>
      <w:r w:rsidRPr="0061074F">
        <w:rPr>
          <w:rFonts w:ascii="Times New Roman" w:hAnsi="Times New Roman"/>
          <w:b/>
          <w:bCs/>
          <w:sz w:val="18"/>
          <w:szCs w:val="18"/>
        </w:rPr>
        <w:t>Kaynak Göster</w:t>
      </w:r>
      <w:r>
        <w:rPr>
          <w:rFonts w:ascii="Times New Roman" w:hAnsi="Times New Roman"/>
          <w:b/>
          <w:bCs/>
          <w:sz w:val="18"/>
          <w:szCs w:val="18"/>
        </w:rPr>
        <w:t>imi</w:t>
      </w:r>
      <w:r w:rsidRPr="0061074F">
        <w:rPr>
          <w:rFonts w:ascii="Times New Roman" w:hAnsi="Times New Roman"/>
          <w:b/>
          <w:bCs/>
          <w:sz w:val="18"/>
          <w:szCs w:val="18"/>
        </w:rPr>
        <w:t>:</w:t>
      </w:r>
      <w:r>
        <w:rPr>
          <w:rFonts w:ascii="Times New Roman" w:hAnsi="Times New Roman"/>
          <w:sz w:val="18"/>
          <w:szCs w:val="18"/>
        </w:rPr>
        <w:t xml:space="preserve"> Ocak, A. &amp; Taşçı, T. (2024). </w:t>
      </w:r>
      <w:r w:rsidRPr="00146D3E">
        <w:rPr>
          <w:rFonts w:ascii="Times New Roman" w:hAnsi="Times New Roman"/>
          <w:sz w:val="18"/>
          <w:szCs w:val="18"/>
        </w:rPr>
        <w:t xml:space="preserve">12-36 aylık çocukların dijital teknolojik araç gereç kullanımlarına </w:t>
      </w:r>
    </w:p>
    <w:p w14:paraId="6FD8CFEE" w14:textId="06258622" w:rsidR="006D247E" w:rsidRPr="00382FDD" w:rsidRDefault="006D247E" w:rsidP="006D247E">
      <w:pPr>
        <w:pStyle w:val="DipnotMetni"/>
        <w:ind w:firstLine="0"/>
      </w:pPr>
      <w:proofErr w:type="gramStart"/>
      <w:r w:rsidRPr="00146D3E">
        <w:rPr>
          <w:rFonts w:ascii="Times New Roman" w:hAnsi="Times New Roman"/>
          <w:sz w:val="18"/>
          <w:szCs w:val="18"/>
        </w:rPr>
        <w:t>yönelik</w:t>
      </w:r>
      <w:proofErr w:type="gramEnd"/>
      <w:r w:rsidRPr="00146D3E">
        <w:rPr>
          <w:rFonts w:ascii="Times New Roman" w:hAnsi="Times New Roman"/>
          <w:sz w:val="18"/>
          <w:szCs w:val="18"/>
        </w:rPr>
        <w:t xml:space="preserve"> ebeveyn görüşlerinin incelenm</w:t>
      </w:r>
      <w:r>
        <w:rPr>
          <w:rFonts w:ascii="Times New Roman" w:hAnsi="Times New Roman"/>
          <w:sz w:val="18"/>
          <w:szCs w:val="18"/>
        </w:rPr>
        <w:t xml:space="preserve">esi. </w:t>
      </w:r>
      <w:proofErr w:type="spellStart"/>
      <w:r>
        <w:rPr>
          <w:rFonts w:ascii="Times New Roman" w:hAnsi="Times New Roman"/>
          <w:i/>
          <w:iCs/>
          <w:sz w:val="18"/>
          <w:szCs w:val="18"/>
        </w:rPr>
        <w:t>Early</w:t>
      </w:r>
      <w:proofErr w:type="spellEnd"/>
      <w:r>
        <w:rPr>
          <w:rFonts w:ascii="Times New Roman" w:hAnsi="Times New Roman"/>
          <w:i/>
          <w:iCs/>
          <w:sz w:val="18"/>
          <w:szCs w:val="18"/>
        </w:rPr>
        <w:t xml:space="preserve"> </w:t>
      </w:r>
      <w:proofErr w:type="spellStart"/>
      <w:r>
        <w:rPr>
          <w:rFonts w:ascii="Times New Roman" w:hAnsi="Times New Roman"/>
          <w:i/>
          <w:iCs/>
          <w:sz w:val="18"/>
          <w:szCs w:val="18"/>
        </w:rPr>
        <w:t>Childhood</w:t>
      </w:r>
      <w:proofErr w:type="spellEnd"/>
      <w:r>
        <w:rPr>
          <w:rFonts w:ascii="Times New Roman" w:hAnsi="Times New Roman"/>
          <w:i/>
          <w:iCs/>
          <w:sz w:val="18"/>
          <w:szCs w:val="18"/>
        </w:rPr>
        <w:t xml:space="preserve"> </w:t>
      </w:r>
      <w:proofErr w:type="spellStart"/>
      <w:r>
        <w:rPr>
          <w:rFonts w:ascii="Times New Roman" w:hAnsi="Times New Roman"/>
          <w:i/>
          <w:iCs/>
          <w:sz w:val="18"/>
          <w:szCs w:val="18"/>
        </w:rPr>
        <w:t>Education</w:t>
      </w:r>
      <w:proofErr w:type="spellEnd"/>
      <w:r>
        <w:rPr>
          <w:rFonts w:ascii="Times New Roman" w:hAnsi="Times New Roman"/>
          <w:i/>
          <w:iCs/>
          <w:sz w:val="18"/>
          <w:szCs w:val="18"/>
        </w:rPr>
        <w:t xml:space="preserve"> </w:t>
      </w:r>
      <w:proofErr w:type="spellStart"/>
      <w:r>
        <w:rPr>
          <w:rFonts w:ascii="Times New Roman" w:hAnsi="Times New Roman"/>
          <w:i/>
          <w:iCs/>
          <w:sz w:val="18"/>
          <w:szCs w:val="18"/>
        </w:rPr>
        <w:t>Researches</w:t>
      </w:r>
      <w:proofErr w:type="spellEnd"/>
      <w:r>
        <w:rPr>
          <w:rFonts w:ascii="Times New Roman" w:hAnsi="Times New Roman"/>
          <w:i/>
          <w:iCs/>
          <w:sz w:val="18"/>
          <w:szCs w:val="18"/>
        </w:rPr>
        <w:t xml:space="preserve">, </w:t>
      </w:r>
      <w:r>
        <w:rPr>
          <w:rFonts w:ascii="Times New Roman" w:hAnsi="Times New Roman"/>
          <w:i/>
          <w:iCs/>
          <w:sz w:val="18"/>
          <w:szCs w:val="18"/>
        </w:rPr>
        <w:t>2</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 xml:space="preserve">), </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14</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3434"/>
    </w:tblGrid>
    <w:tr w:rsidR="0079058D" w14:paraId="2BB5BDF5" w14:textId="77777777" w:rsidTr="00FC07D0">
      <w:tc>
        <w:tcPr>
          <w:tcW w:w="7623" w:type="dxa"/>
          <w:vAlign w:val="center"/>
        </w:tcPr>
        <w:p w14:paraId="347D0B74" w14:textId="1ADBB9A9" w:rsidR="0079058D" w:rsidRPr="00CF6643" w:rsidRDefault="008146D2" w:rsidP="00CF6643">
          <w:pPr>
            <w:pStyle w:val="stBilgi"/>
            <w:tabs>
              <w:tab w:val="clear" w:pos="4703"/>
              <w:tab w:val="clear" w:pos="9406"/>
              <w:tab w:val="right" w:pos="8504"/>
            </w:tabs>
            <w:rPr>
              <w:rFonts w:ascii="Garamond" w:eastAsia="Adobe Kaiti Std R" w:hAnsi="Garamond"/>
              <w:bCs/>
              <w:i/>
              <w:color w:val="000000" w:themeColor="text1"/>
              <w:szCs w:val="24"/>
            </w:rPr>
          </w:pPr>
          <w:bookmarkStart w:id="7" w:name="_Hlk127955332"/>
          <w:r w:rsidRPr="00CF6643">
            <w:rPr>
              <w:rFonts w:ascii="Garamond" w:eastAsia="Adobe Kaiti Std R" w:hAnsi="Garamond"/>
              <w:bCs/>
              <w:i/>
              <w:color w:val="000000" w:themeColor="text1"/>
              <w:sz w:val="18"/>
            </w:rPr>
            <w:t xml:space="preserve">12-36 </w:t>
          </w:r>
          <w:proofErr w:type="spellStart"/>
          <w:r w:rsidRPr="00CF6643">
            <w:rPr>
              <w:rFonts w:ascii="Garamond" w:eastAsia="Adobe Kaiti Std R" w:hAnsi="Garamond"/>
              <w:bCs/>
              <w:i/>
              <w:color w:val="000000" w:themeColor="text1"/>
              <w:sz w:val="18"/>
            </w:rPr>
            <w:t>Aylık</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Çocukların</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Dijital</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Teknolojik</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Araç</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Gereç</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Kullanımlarına</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Yönelik</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Ebeveyn</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Görüşlerinin</w:t>
          </w:r>
          <w:proofErr w:type="spellEnd"/>
          <w:r w:rsidRPr="00CF6643">
            <w:rPr>
              <w:rFonts w:ascii="Garamond" w:eastAsia="Adobe Kaiti Std R" w:hAnsi="Garamond"/>
              <w:bCs/>
              <w:i/>
              <w:color w:val="000000" w:themeColor="text1"/>
              <w:sz w:val="18"/>
            </w:rPr>
            <w:t xml:space="preserve"> </w:t>
          </w:r>
          <w:proofErr w:type="spellStart"/>
          <w:r w:rsidRPr="00CF6643">
            <w:rPr>
              <w:rFonts w:ascii="Garamond" w:eastAsia="Adobe Kaiti Std R" w:hAnsi="Garamond"/>
              <w:bCs/>
              <w:i/>
              <w:color w:val="000000" w:themeColor="text1"/>
              <w:sz w:val="18"/>
            </w:rPr>
            <w:t>İncelenmesi</w:t>
          </w:r>
          <w:proofErr w:type="spellEnd"/>
        </w:p>
      </w:tc>
      <w:tc>
        <w:tcPr>
          <w:tcW w:w="3434" w:type="dxa"/>
        </w:tcPr>
        <w:p w14:paraId="3C2D2A1F" w14:textId="469CB41D" w:rsidR="0079058D" w:rsidRDefault="00201871" w:rsidP="00BB5A09">
          <w:pPr>
            <w:pStyle w:val="stBilgi"/>
            <w:tabs>
              <w:tab w:val="clear" w:pos="4703"/>
              <w:tab w:val="clear" w:pos="9406"/>
              <w:tab w:val="right" w:pos="8504"/>
            </w:tabs>
            <w:jc w:val="right"/>
            <w:rPr>
              <w:rFonts w:ascii="Garamond" w:eastAsia="Adobe Kaiti Std R" w:hAnsi="Garamond"/>
              <w:bCs/>
              <w:i/>
              <w:color w:val="000000" w:themeColor="text1"/>
              <w:szCs w:val="24"/>
            </w:rPr>
          </w:pPr>
          <w:r>
            <w:rPr>
              <w:noProof/>
              <w:lang w:val="tr-TR" w:eastAsia="tr-TR"/>
            </w:rPr>
            <w:drawing>
              <wp:inline distT="0" distB="0" distL="0" distR="0" wp14:anchorId="04B68824" wp14:editId="69918B1E">
                <wp:extent cx="407862" cy="360000"/>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862" cy="360000"/>
                        </a:xfrm>
                        <a:prstGeom prst="rect">
                          <a:avLst/>
                        </a:prstGeom>
                        <a:noFill/>
                        <a:ln>
                          <a:noFill/>
                        </a:ln>
                      </pic:spPr>
                    </pic:pic>
                  </a:graphicData>
                </a:graphic>
              </wp:inline>
            </w:drawing>
          </w:r>
        </w:p>
      </w:tc>
    </w:tr>
    <w:bookmarkEnd w:id="7"/>
  </w:tbl>
  <w:p w14:paraId="7930A01A" w14:textId="1DBABA39" w:rsidR="00111B12" w:rsidRPr="00F02373" w:rsidRDefault="00111B12" w:rsidP="0079058D">
    <w:pPr>
      <w:pStyle w:val="stBilgi"/>
      <w:tabs>
        <w:tab w:val="clear" w:pos="4703"/>
        <w:tab w:val="clear" w:pos="9406"/>
        <w:tab w:val="right" w:pos="8504"/>
      </w:tabs>
      <w:rPr>
        <w:rFonts w:ascii="Garamond" w:eastAsia="Adobe Kaiti Std R" w:hAnsi="Garamond"/>
        <w:bCs/>
        <w:i/>
        <w:noProof/>
        <w:color w:val="000000" w:themeColor="text1"/>
        <w:szCs w:val="24"/>
        <w:lang w:val="tr-TR" w:eastAsia="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10199"/>
    </w:tblGrid>
    <w:tr w:rsidR="0079058D" w14:paraId="05B8D6FD" w14:textId="77777777" w:rsidTr="00BB5A09">
      <w:tc>
        <w:tcPr>
          <w:tcW w:w="858" w:type="dxa"/>
          <w:vAlign w:val="center"/>
        </w:tcPr>
        <w:p w14:paraId="1FF40BBC" w14:textId="4DDC8949" w:rsidR="0079058D" w:rsidRDefault="00201871" w:rsidP="0079058D">
          <w:pPr>
            <w:pStyle w:val="stBilgi"/>
            <w:tabs>
              <w:tab w:val="clear" w:pos="4703"/>
              <w:tab w:val="clear" w:pos="9406"/>
              <w:tab w:val="right" w:pos="8504"/>
            </w:tabs>
            <w:rPr>
              <w:rFonts w:ascii="Garamond" w:eastAsia="Adobe Kaiti Std R" w:hAnsi="Garamond"/>
              <w:bCs/>
              <w:i/>
              <w:color w:val="000000" w:themeColor="text1"/>
              <w:szCs w:val="24"/>
            </w:rPr>
          </w:pPr>
          <w:bookmarkStart w:id="8" w:name="_Hlk127955390"/>
          <w:r>
            <w:rPr>
              <w:noProof/>
              <w:lang w:val="tr-TR" w:eastAsia="tr-TR"/>
            </w:rPr>
            <w:drawing>
              <wp:inline distT="0" distB="0" distL="0" distR="0" wp14:anchorId="208BA16B" wp14:editId="27BC4EEE">
                <wp:extent cx="407862" cy="360000"/>
                <wp:effectExtent l="0" t="0" r="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862" cy="360000"/>
                        </a:xfrm>
                        <a:prstGeom prst="rect">
                          <a:avLst/>
                        </a:prstGeom>
                        <a:noFill/>
                        <a:ln>
                          <a:noFill/>
                        </a:ln>
                      </pic:spPr>
                    </pic:pic>
                  </a:graphicData>
                </a:graphic>
              </wp:inline>
            </w:drawing>
          </w:r>
        </w:p>
      </w:tc>
      <w:tc>
        <w:tcPr>
          <w:tcW w:w="10199" w:type="dxa"/>
          <w:vAlign w:val="center"/>
        </w:tcPr>
        <w:p w14:paraId="7072F89F" w14:textId="457A99AF" w:rsidR="0079058D" w:rsidRPr="00CF6643" w:rsidRDefault="006D247E" w:rsidP="0079058D">
          <w:pPr>
            <w:pStyle w:val="stBilgi"/>
            <w:tabs>
              <w:tab w:val="clear" w:pos="4703"/>
              <w:tab w:val="clear" w:pos="9406"/>
              <w:tab w:val="right" w:pos="8504"/>
            </w:tabs>
            <w:jc w:val="right"/>
            <w:rPr>
              <w:rFonts w:ascii="Garamond" w:eastAsia="Adobe Kaiti Std R" w:hAnsi="Garamond"/>
              <w:bCs/>
              <w:i/>
              <w:color w:val="000000" w:themeColor="text1"/>
              <w:szCs w:val="24"/>
            </w:rPr>
          </w:pPr>
          <w:r>
            <w:rPr>
              <w:rFonts w:ascii="Garamond" w:eastAsia="Adobe Kaiti Std R" w:hAnsi="Garamond"/>
              <w:bCs/>
              <w:i/>
              <w:color w:val="000000" w:themeColor="text1"/>
              <w:szCs w:val="24"/>
            </w:rPr>
            <w:t xml:space="preserve">A. </w:t>
          </w:r>
          <w:proofErr w:type="spellStart"/>
          <w:r>
            <w:rPr>
              <w:rFonts w:ascii="Garamond" w:eastAsia="Adobe Kaiti Std R" w:hAnsi="Garamond"/>
              <w:bCs/>
              <w:i/>
              <w:color w:val="000000" w:themeColor="text1"/>
              <w:szCs w:val="24"/>
            </w:rPr>
            <w:t>Ocak</w:t>
          </w:r>
          <w:proofErr w:type="spellEnd"/>
          <w:r>
            <w:rPr>
              <w:rFonts w:ascii="Garamond" w:eastAsia="Adobe Kaiti Std R" w:hAnsi="Garamond"/>
              <w:bCs/>
              <w:i/>
              <w:color w:val="000000" w:themeColor="text1"/>
              <w:szCs w:val="24"/>
            </w:rPr>
            <w:t xml:space="preserve"> &amp; T. </w:t>
          </w:r>
          <w:proofErr w:type="spellStart"/>
          <w:r>
            <w:rPr>
              <w:rFonts w:ascii="Garamond" w:eastAsia="Adobe Kaiti Std R" w:hAnsi="Garamond"/>
              <w:bCs/>
              <w:i/>
              <w:color w:val="000000" w:themeColor="text1"/>
              <w:szCs w:val="24"/>
            </w:rPr>
            <w:t>Taşçı</w:t>
          </w:r>
          <w:proofErr w:type="spellEnd"/>
        </w:p>
      </w:tc>
    </w:tr>
  </w:tbl>
  <w:bookmarkEnd w:id="8"/>
  <w:p w14:paraId="6CAFCCC5" w14:textId="0BDFD403" w:rsidR="00F02373" w:rsidRPr="00F02373" w:rsidRDefault="00AF23A9" w:rsidP="0079058D">
    <w:pPr>
      <w:tabs>
        <w:tab w:val="left" w:pos="968"/>
      </w:tabs>
      <w:spacing w:after="0"/>
      <w:ind w:right="-285" w:firstLine="0"/>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EDCA" w14:textId="77777777" w:rsidR="00111B12" w:rsidRDefault="00111B12" w:rsidP="00A553A2">
    <w:pPr>
      <w:pStyle w:val="stBilgi"/>
      <w:jc w:val="center"/>
      <w:rPr>
        <w:rFonts w:ascii="Palatino Linotype" w:hAnsi="Palatino Linotype"/>
        <w:b/>
        <w:bCs/>
        <w:color w:val="000000" w:themeColor="text1"/>
        <w:sz w:val="16"/>
        <w:szCs w:val="24"/>
      </w:rPr>
    </w:pPr>
  </w:p>
  <w:p w14:paraId="63450711" w14:textId="77777777" w:rsidR="00111B12" w:rsidRDefault="00111B12" w:rsidP="00A553A2">
    <w:pPr>
      <w:pStyle w:val="stBilgi"/>
      <w:jc w:val="center"/>
      <w:rPr>
        <w:rFonts w:ascii="Palatino Linotype" w:hAnsi="Palatino Linotype"/>
        <w:b/>
        <w:bCs/>
        <w:color w:val="000000" w:themeColor="text1"/>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52901"/>
    <w:multiLevelType w:val="hybridMultilevel"/>
    <w:tmpl w:val="AA16BA74"/>
    <w:lvl w:ilvl="0" w:tplc="78B0690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1B5FD1"/>
    <w:multiLevelType w:val="multilevel"/>
    <w:tmpl w:val="548AA65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64EE4291"/>
    <w:multiLevelType w:val="hybridMultilevel"/>
    <w:tmpl w:val="1C044656"/>
    <w:lvl w:ilvl="0" w:tplc="C2C477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L">
    <w15:presenceInfo w15:providerId="None" w15:userId="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39"/>
    <w:rsid w:val="00005A4F"/>
    <w:rsid w:val="0001108B"/>
    <w:rsid w:val="00014276"/>
    <w:rsid w:val="00016A16"/>
    <w:rsid w:val="00017D24"/>
    <w:rsid w:val="00020272"/>
    <w:rsid w:val="00026AF1"/>
    <w:rsid w:val="00026B70"/>
    <w:rsid w:val="00031B35"/>
    <w:rsid w:val="0004580F"/>
    <w:rsid w:val="0004633F"/>
    <w:rsid w:val="0005508C"/>
    <w:rsid w:val="00061760"/>
    <w:rsid w:val="00065CAB"/>
    <w:rsid w:val="000703A0"/>
    <w:rsid w:val="000851C3"/>
    <w:rsid w:val="000951A5"/>
    <w:rsid w:val="000A4D62"/>
    <w:rsid w:val="000B2A2E"/>
    <w:rsid w:val="000B5A5A"/>
    <w:rsid w:val="000C5E30"/>
    <w:rsid w:val="000C6281"/>
    <w:rsid w:val="000D092F"/>
    <w:rsid w:val="000D1838"/>
    <w:rsid w:val="000D36B1"/>
    <w:rsid w:val="000E07D6"/>
    <w:rsid w:val="000E2BBC"/>
    <w:rsid w:val="000E714D"/>
    <w:rsid w:val="000F067D"/>
    <w:rsid w:val="000F4AD5"/>
    <w:rsid w:val="000F5CB9"/>
    <w:rsid w:val="00107DFA"/>
    <w:rsid w:val="00111B12"/>
    <w:rsid w:val="001142B9"/>
    <w:rsid w:val="00123995"/>
    <w:rsid w:val="001251B3"/>
    <w:rsid w:val="0012557D"/>
    <w:rsid w:val="00141F63"/>
    <w:rsid w:val="0014319F"/>
    <w:rsid w:val="001552DA"/>
    <w:rsid w:val="0017583D"/>
    <w:rsid w:val="00182BF6"/>
    <w:rsid w:val="001839C9"/>
    <w:rsid w:val="001859C2"/>
    <w:rsid w:val="001862E3"/>
    <w:rsid w:val="001923FF"/>
    <w:rsid w:val="00193ACD"/>
    <w:rsid w:val="001B10F6"/>
    <w:rsid w:val="001B3ADE"/>
    <w:rsid w:val="001D3422"/>
    <w:rsid w:val="001D4F04"/>
    <w:rsid w:val="001E2535"/>
    <w:rsid w:val="001E3C69"/>
    <w:rsid w:val="001E78A4"/>
    <w:rsid w:val="00201871"/>
    <w:rsid w:val="00205F14"/>
    <w:rsid w:val="00222FF4"/>
    <w:rsid w:val="00225DDF"/>
    <w:rsid w:val="002356E3"/>
    <w:rsid w:val="00242FE4"/>
    <w:rsid w:val="00243B18"/>
    <w:rsid w:val="0025719B"/>
    <w:rsid w:val="002663EC"/>
    <w:rsid w:val="00286863"/>
    <w:rsid w:val="002C69F8"/>
    <w:rsid w:val="002D4FE2"/>
    <w:rsid w:val="002E795C"/>
    <w:rsid w:val="002F290A"/>
    <w:rsid w:val="00305ED3"/>
    <w:rsid w:val="00332D99"/>
    <w:rsid w:val="00333BE3"/>
    <w:rsid w:val="00340010"/>
    <w:rsid w:val="00364BB0"/>
    <w:rsid w:val="00370250"/>
    <w:rsid w:val="003755D2"/>
    <w:rsid w:val="00382FDD"/>
    <w:rsid w:val="00384D4C"/>
    <w:rsid w:val="003856FB"/>
    <w:rsid w:val="00391A89"/>
    <w:rsid w:val="00395BC0"/>
    <w:rsid w:val="003A4912"/>
    <w:rsid w:val="003B5195"/>
    <w:rsid w:val="003B5B59"/>
    <w:rsid w:val="003C33D7"/>
    <w:rsid w:val="003C35C4"/>
    <w:rsid w:val="003D054D"/>
    <w:rsid w:val="003D2C64"/>
    <w:rsid w:val="003D362C"/>
    <w:rsid w:val="003F4B6D"/>
    <w:rsid w:val="00402B26"/>
    <w:rsid w:val="004037B8"/>
    <w:rsid w:val="00404E00"/>
    <w:rsid w:val="004053F7"/>
    <w:rsid w:val="00405CF4"/>
    <w:rsid w:val="00417672"/>
    <w:rsid w:val="00431764"/>
    <w:rsid w:val="004401A7"/>
    <w:rsid w:val="004457EA"/>
    <w:rsid w:val="00446C6B"/>
    <w:rsid w:val="00450FD6"/>
    <w:rsid w:val="00456C17"/>
    <w:rsid w:val="00457861"/>
    <w:rsid w:val="0046275F"/>
    <w:rsid w:val="00464CE4"/>
    <w:rsid w:val="00472DF1"/>
    <w:rsid w:val="004776F3"/>
    <w:rsid w:val="00477B09"/>
    <w:rsid w:val="00482579"/>
    <w:rsid w:val="00484775"/>
    <w:rsid w:val="00490744"/>
    <w:rsid w:val="00490DCF"/>
    <w:rsid w:val="004927E3"/>
    <w:rsid w:val="004B204F"/>
    <w:rsid w:val="004D47B2"/>
    <w:rsid w:val="004D4A99"/>
    <w:rsid w:val="004F14D9"/>
    <w:rsid w:val="004F747F"/>
    <w:rsid w:val="004F7D2E"/>
    <w:rsid w:val="00510422"/>
    <w:rsid w:val="005141A8"/>
    <w:rsid w:val="00520737"/>
    <w:rsid w:val="00521F38"/>
    <w:rsid w:val="0053103B"/>
    <w:rsid w:val="005345EC"/>
    <w:rsid w:val="005735B4"/>
    <w:rsid w:val="00574EA2"/>
    <w:rsid w:val="005750EE"/>
    <w:rsid w:val="00592174"/>
    <w:rsid w:val="00592196"/>
    <w:rsid w:val="005940F4"/>
    <w:rsid w:val="005B5002"/>
    <w:rsid w:val="005B6EC5"/>
    <w:rsid w:val="005B74D6"/>
    <w:rsid w:val="005C2C76"/>
    <w:rsid w:val="005C50B4"/>
    <w:rsid w:val="005D0E64"/>
    <w:rsid w:val="005D5AC9"/>
    <w:rsid w:val="005E2688"/>
    <w:rsid w:val="005E3E12"/>
    <w:rsid w:val="005E65BA"/>
    <w:rsid w:val="005F7C75"/>
    <w:rsid w:val="0060301B"/>
    <w:rsid w:val="006057CE"/>
    <w:rsid w:val="00607154"/>
    <w:rsid w:val="00607832"/>
    <w:rsid w:val="00617872"/>
    <w:rsid w:val="0062192A"/>
    <w:rsid w:val="00622039"/>
    <w:rsid w:val="00623986"/>
    <w:rsid w:val="00630056"/>
    <w:rsid w:val="00630949"/>
    <w:rsid w:val="00633E70"/>
    <w:rsid w:val="006341E5"/>
    <w:rsid w:val="00646084"/>
    <w:rsid w:val="006507BF"/>
    <w:rsid w:val="0065419B"/>
    <w:rsid w:val="006547A4"/>
    <w:rsid w:val="00667B9B"/>
    <w:rsid w:val="006751AB"/>
    <w:rsid w:val="00690F28"/>
    <w:rsid w:val="006A0C14"/>
    <w:rsid w:val="006A581E"/>
    <w:rsid w:val="006D247E"/>
    <w:rsid w:val="006D483E"/>
    <w:rsid w:val="006E03BC"/>
    <w:rsid w:val="006E43BF"/>
    <w:rsid w:val="006E735F"/>
    <w:rsid w:val="0070211F"/>
    <w:rsid w:val="007102D2"/>
    <w:rsid w:val="00710942"/>
    <w:rsid w:val="0071609F"/>
    <w:rsid w:val="007209CE"/>
    <w:rsid w:val="00720A1C"/>
    <w:rsid w:val="00723EAF"/>
    <w:rsid w:val="00726B79"/>
    <w:rsid w:val="00727962"/>
    <w:rsid w:val="00734CB8"/>
    <w:rsid w:val="0075667F"/>
    <w:rsid w:val="00757D2A"/>
    <w:rsid w:val="0076000E"/>
    <w:rsid w:val="00762F05"/>
    <w:rsid w:val="0079058D"/>
    <w:rsid w:val="0079380D"/>
    <w:rsid w:val="007A3230"/>
    <w:rsid w:val="007B510C"/>
    <w:rsid w:val="007C1E95"/>
    <w:rsid w:val="007C60FB"/>
    <w:rsid w:val="007D1E30"/>
    <w:rsid w:val="007D6C62"/>
    <w:rsid w:val="007D750F"/>
    <w:rsid w:val="007E1613"/>
    <w:rsid w:val="007E4411"/>
    <w:rsid w:val="007F4ECB"/>
    <w:rsid w:val="007F5636"/>
    <w:rsid w:val="007F66BB"/>
    <w:rsid w:val="007F6C58"/>
    <w:rsid w:val="008143A2"/>
    <w:rsid w:val="008146D2"/>
    <w:rsid w:val="00833C24"/>
    <w:rsid w:val="00835C93"/>
    <w:rsid w:val="008625FB"/>
    <w:rsid w:val="008633FF"/>
    <w:rsid w:val="0086605F"/>
    <w:rsid w:val="0088530A"/>
    <w:rsid w:val="008903FC"/>
    <w:rsid w:val="00893282"/>
    <w:rsid w:val="008A4BF4"/>
    <w:rsid w:val="008A6AE1"/>
    <w:rsid w:val="008B0E90"/>
    <w:rsid w:val="008B5DD7"/>
    <w:rsid w:val="008C3608"/>
    <w:rsid w:val="008C4883"/>
    <w:rsid w:val="008C7F6E"/>
    <w:rsid w:val="008D2A04"/>
    <w:rsid w:val="008D4141"/>
    <w:rsid w:val="008E2B21"/>
    <w:rsid w:val="008E4AA2"/>
    <w:rsid w:val="008F2C7F"/>
    <w:rsid w:val="008F55A6"/>
    <w:rsid w:val="008F6542"/>
    <w:rsid w:val="00905378"/>
    <w:rsid w:val="00910D25"/>
    <w:rsid w:val="00913465"/>
    <w:rsid w:val="009134CC"/>
    <w:rsid w:val="00914506"/>
    <w:rsid w:val="00917DFC"/>
    <w:rsid w:val="009339DB"/>
    <w:rsid w:val="00936391"/>
    <w:rsid w:val="0094309B"/>
    <w:rsid w:val="009613A4"/>
    <w:rsid w:val="00972DE9"/>
    <w:rsid w:val="0097534F"/>
    <w:rsid w:val="009779BE"/>
    <w:rsid w:val="00983477"/>
    <w:rsid w:val="009902B8"/>
    <w:rsid w:val="009968A4"/>
    <w:rsid w:val="009B37FD"/>
    <w:rsid w:val="009C5675"/>
    <w:rsid w:val="009E4724"/>
    <w:rsid w:val="00A00DD8"/>
    <w:rsid w:val="00A10F14"/>
    <w:rsid w:val="00A153DC"/>
    <w:rsid w:val="00A1779D"/>
    <w:rsid w:val="00A51223"/>
    <w:rsid w:val="00A543E4"/>
    <w:rsid w:val="00A57203"/>
    <w:rsid w:val="00A656B8"/>
    <w:rsid w:val="00A777F1"/>
    <w:rsid w:val="00A87A64"/>
    <w:rsid w:val="00A87AE2"/>
    <w:rsid w:val="00A90A32"/>
    <w:rsid w:val="00A92E94"/>
    <w:rsid w:val="00AA37EA"/>
    <w:rsid w:val="00AC54B2"/>
    <w:rsid w:val="00AD2616"/>
    <w:rsid w:val="00AD354C"/>
    <w:rsid w:val="00AD4D60"/>
    <w:rsid w:val="00AF23A9"/>
    <w:rsid w:val="00AF40E7"/>
    <w:rsid w:val="00B01841"/>
    <w:rsid w:val="00B01C4B"/>
    <w:rsid w:val="00B14832"/>
    <w:rsid w:val="00B1692A"/>
    <w:rsid w:val="00B16BCE"/>
    <w:rsid w:val="00B270A9"/>
    <w:rsid w:val="00B50BB6"/>
    <w:rsid w:val="00B517D4"/>
    <w:rsid w:val="00B56BC9"/>
    <w:rsid w:val="00B766D8"/>
    <w:rsid w:val="00B77373"/>
    <w:rsid w:val="00BB5A09"/>
    <w:rsid w:val="00BD17D1"/>
    <w:rsid w:val="00BE5854"/>
    <w:rsid w:val="00BF2351"/>
    <w:rsid w:val="00C0050C"/>
    <w:rsid w:val="00C12C60"/>
    <w:rsid w:val="00C42756"/>
    <w:rsid w:val="00C44249"/>
    <w:rsid w:val="00C47346"/>
    <w:rsid w:val="00C500A7"/>
    <w:rsid w:val="00C5244D"/>
    <w:rsid w:val="00CA03C5"/>
    <w:rsid w:val="00CA31EE"/>
    <w:rsid w:val="00CA527E"/>
    <w:rsid w:val="00CA76F0"/>
    <w:rsid w:val="00CB1AF6"/>
    <w:rsid w:val="00CB38B6"/>
    <w:rsid w:val="00CC4C5F"/>
    <w:rsid w:val="00CE05C1"/>
    <w:rsid w:val="00CE0B94"/>
    <w:rsid w:val="00CF6643"/>
    <w:rsid w:val="00D02807"/>
    <w:rsid w:val="00D045B3"/>
    <w:rsid w:val="00D05081"/>
    <w:rsid w:val="00D07CA0"/>
    <w:rsid w:val="00D07D65"/>
    <w:rsid w:val="00D2789F"/>
    <w:rsid w:val="00D61B8B"/>
    <w:rsid w:val="00D76E85"/>
    <w:rsid w:val="00D77C48"/>
    <w:rsid w:val="00D82183"/>
    <w:rsid w:val="00D8240F"/>
    <w:rsid w:val="00D96A4B"/>
    <w:rsid w:val="00DA1642"/>
    <w:rsid w:val="00DA2BDB"/>
    <w:rsid w:val="00DB117F"/>
    <w:rsid w:val="00DB6C89"/>
    <w:rsid w:val="00DC0356"/>
    <w:rsid w:val="00DC149B"/>
    <w:rsid w:val="00DC4C1C"/>
    <w:rsid w:val="00DD0FCD"/>
    <w:rsid w:val="00DD2E77"/>
    <w:rsid w:val="00DD541B"/>
    <w:rsid w:val="00E132F5"/>
    <w:rsid w:val="00E14E77"/>
    <w:rsid w:val="00E1575C"/>
    <w:rsid w:val="00E17A4B"/>
    <w:rsid w:val="00E223C7"/>
    <w:rsid w:val="00E30F09"/>
    <w:rsid w:val="00E31E67"/>
    <w:rsid w:val="00E3702B"/>
    <w:rsid w:val="00E63CB0"/>
    <w:rsid w:val="00E80F4D"/>
    <w:rsid w:val="00E867C0"/>
    <w:rsid w:val="00E87E43"/>
    <w:rsid w:val="00EA371F"/>
    <w:rsid w:val="00EA4BD4"/>
    <w:rsid w:val="00EB6E48"/>
    <w:rsid w:val="00EC6781"/>
    <w:rsid w:val="00EC7C76"/>
    <w:rsid w:val="00EC7D39"/>
    <w:rsid w:val="00ED2931"/>
    <w:rsid w:val="00EE0B4A"/>
    <w:rsid w:val="00EF24B0"/>
    <w:rsid w:val="00EF462F"/>
    <w:rsid w:val="00F02373"/>
    <w:rsid w:val="00F03FDA"/>
    <w:rsid w:val="00F0515E"/>
    <w:rsid w:val="00F25E4C"/>
    <w:rsid w:val="00F34C45"/>
    <w:rsid w:val="00F51204"/>
    <w:rsid w:val="00F5612D"/>
    <w:rsid w:val="00F574C0"/>
    <w:rsid w:val="00F60BED"/>
    <w:rsid w:val="00F65F7E"/>
    <w:rsid w:val="00F72CA3"/>
    <w:rsid w:val="00F76CAE"/>
    <w:rsid w:val="00F822A3"/>
    <w:rsid w:val="00F912E3"/>
    <w:rsid w:val="00FA5CD7"/>
    <w:rsid w:val="00FB7918"/>
    <w:rsid w:val="00FC07D0"/>
    <w:rsid w:val="00FC7860"/>
    <w:rsid w:val="00FD1768"/>
    <w:rsid w:val="00FD1F50"/>
    <w:rsid w:val="00FD7869"/>
    <w:rsid w:val="00FE1006"/>
    <w:rsid w:val="00FF26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623FC"/>
  <w15:docId w15:val="{340ACF3F-A45D-4234-B90B-F79A0A93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8D"/>
    <w:pPr>
      <w:spacing w:after="120" w:line="240" w:lineRule="auto"/>
      <w:ind w:firstLine="454"/>
      <w:jc w:val="both"/>
    </w:pPr>
    <w:rPr>
      <w:rFonts w:ascii="Palatino Linotype" w:hAnsi="Palatino Linotype"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7D39"/>
    <w:pPr>
      <w:tabs>
        <w:tab w:val="center" w:pos="4703"/>
        <w:tab w:val="right" w:pos="9406"/>
      </w:tabs>
      <w:spacing w:after="0"/>
      <w:ind w:firstLine="0"/>
      <w:jc w:val="left"/>
    </w:pPr>
    <w:rPr>
      <w:rFonts w:ascii="Calibri" w:eastAsia="Calibri" w:hAnsi="Calibri"/>
      <w:szCs w:val="22"/>
      <w:lang w:val="en-US"/>
    </w:rPr>
  </w:style>
  <w:style w:type="character" w:customStyle="1" w:styleId="stBilgiChar">
    <w:name w:val="Üst Bilgi Char"/>
    <w:basedOn w:val="VarsaylanParagrafYazTipi"/>
    <w:link w:val="stBilgi"/>
    <w:uiPriority w:val="99"/>
    <w:rsid w:val="00EC7D39"/>
    <w:rPr>
      <w:rFonts w:ascii="Calibri" w:eastAsia="Calibri" w:hAnsi="Calibri" w:cs="Times New Roman"/>
      <w:sz w:val="20"/>
      <w:lang w:val="en-US"/>
    </w:rPr>
  </w:style>
  <w:style w:type="table" w:styleId="TabloKlavuzu">
    <w:name w:val="Table Grid"/>
    <w:basedOn w:val="NormalTablo"/>
    <w:uiPriority w:val="39"/>
    <w:rsid w:val="00EC7D3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Authors"/>
    <w:qFormat/>
    <w:rsid w:val="00EC7D39"/>
    <w:pPr>
      <w:spacing w:before="600"/>
      <w:ind w:firstLine="0"/>
    </w:pPr>
    <w:rPr>
      <w:b/>
      <w:sz w:val="28"/>
    </w:rPr>
  </w:style>
  <w:style w:type="character" w:styleId="YerTutucuMetni">
    <w:name w:val="Placeholder Text"/>
    <w:basedOn w:val="VarsaylanParagrafYazTipi"/>
    <w:uiPriority w:val="99"/>
    <w:semiHidden/>
    <w:rsid w:val="00EC7D39"/>
    <w:rPr>
      <w:color w:val="808080"/>
    </w:rPr>
  </w:style>
  <w:style w:type="paragraph" w:customStyle="1" w:styleId="Authors">
    <w:name w:val="Authors"/>
    <w:basedOn w:val="Normal"/>
    <w:next w:val="AuthorAffilation"/>
    <w:qFormat/>
    <w:rsid w:val="00EC7D39"/>
    <w:pPr>
      <w:spacing w:before="300"/>
      <w:ind w:firstLine="0"/>
      <w:jc w:val="left"/>
    </w:pPr>
    <w:rPr>
      <w:b/>
      <w:sz w:val="24"/>
    </w:rPr>
  </w:style>
  <w:style w:type="paragraph" w:customStyle="1" w:styleId="AuthorAffilation">
    <w:name w:val="Author Affilation"/>
    <w:basedOn w:val="Authors"/>
    <w:next w:val="Normal"/>
    <w:qFormat/>
    <w:rsid w:val="00EC7D39"/>
    <w:pPr>
      <w:spacing w:before="200"/>
    </w:pPr>
    <w:rPr>
      <w:b w:val="0"/>
      <w:i/>
      <w:sz w:val="16"/>
    </w:rPr>
  </w:style>
  <w:style w:type="paragraph" w:customStyle="1" w:styleId="Abstract">
    <w:name w:val="Abstract"/>
    <w:basedOn w:val="Normal"/>
    <w:qFormat/>
    <w:rsid w:val="00EC7D39"/>
    <w:pPr>
      <w:spacing w:after="0"/>
      <w:ind w:firstLine="0"/>
    </w:pPr>
    <w:rPr>
      <w:sz w:val="16"/>
    </w:rPr>
  </w:style>
  <w:style w:type="paragraph" w:styleId="AltBilgi">
    <w:name w:val="footer"/>
    <w:basedOn w:val="Normal"/>
    <w:link w:val="AltBilgiChar"/>
    <w:uiPriority w:val="99"/>
    <w:unhideWhenUsed/>
    <w:rsid w:val="00EC7D39"/>
    <w:pPr>
      <w:tabs>
        <w:tab w:val="center" w:pos="4536"/>
        <w:tab w:val="right" w:pos="9072"/>
      </w:tabs>
      <w:spacing w:after="0"/>
    </w:pPr>
  </w:style>
  <w:style w:type="character" w:customStyle="1" w:styleId="AltBilgiChar">
    <w:name w:val="Alt Bilgi Char"/>
    <w:basedOn w:val="VarsaylanParagrafYazTipi"/>
    <w:link w:val="AltBilgi"/>
    <w:uiPriority w:val="99"/>
    <w:rsid w:val="00EC7D39"/>
    <w:rPr>
      <w:rFonts w:ascii="Palatino Linotype" w:hAnsi="Palatino Linotype" w:cs="Times New Roman"/>
      <w:sz w:val="20"/>
      <w:szCs w:val="20"/>
    </w:rPr>
  </w:style>
  <w:style w:type="paragraph" w:styleId="BalonMetni">
    <w:name w:val="Balloon Text"/>
    <w:basedOn w:val="Normal"/>
    <w:link w:val="BalonMetniChar"/>
    <w:uiPriority w:val="99"/>
    <w:semiHidden/>
    <w:unhideWhenUsed/>
    <w:rsid w:val="002356E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56E3"/>
    <w:rPr>
      <w:rFonts w:ascii="Tahoma" w:hAnsi="Tahoma" w:cs="Tahoma"/>
      <w:sz w:val="16"/>
      <w:szCs w:val="16"/>
    </w:rPr>
  </w:style>
  <w:style w:type="character" w:styleId="AklamaBavurusu">
    <w:name w:val="annotation reference"/>
    <w:basedOn w:val="VarsaylanParagrafYazTipi"/>
    <w:uiPriority w:val="99"/>
    <w:semiHidden/>
    <w:unhideWhenUsed/>
    <w:rsid w:val="0079380D"/>
    <w:rPr>
      <w:sz w:val="16"/>
      <w:szCs w:val="16"/>
    </w:rPr>
  </w:style>
  <w:style w:type="paragraph" w:styleId="AklamaMetni">
    <w:name w:val="annotation text"/>
    <w:basedOn w:val="Normal"/>
    <w:link w:val="AklamaMetniChar"/>
    <w:uiPriority w:val="99"/>
    <w:semiHidden/>
    <w:unhideWhenUsed/>
    <w:rsid w:val="0079380D"/>
  </w:style>
  <w:style w:type="character" w:customStyle="1" w:styleId="AklamaMetniChar">
    <w:name w:val="Açıklama Metni Char"/>
    <w:basedOn w:val="VarsaylanParagrafYazTipi"/>
    <w:link w:val="AklamaMetni"/>
    <w:uiPriority w:val="99"/>
    <w:semiHidden/>
    <w:rsid w:val="0079380D"/>
    <w:rPr>
      <w:rFonts w:ascii="Palatino Linotype" w:hAnsi="Palatino Linotype" w:cs="Times New Roman"/>
      <w:sz w:val="20"/>
      <w:szCs w:val="20"/>
    </w:rPr>
  </w:style>
  <w:style w:type="paragraph" w:styleId="AklamaKonusu">
    <w:name w:val="annotation subject"/>
    <w:basedOn w:val="AklamaMetni"/>
    <w:next w:val="AklamaMetni"/>
    <w:link w:val="AklamaKonusuChar"/>
    <w:uiPriority w:val="99"/>
    <w:semiHidden/>
    <w:unhideWhenUsed/>
    <w:rsid w:val="0079380D"/>
    <w:rPr>
      <w:b/>
      <w:bCs/>
    </w:rPr>
  </w:style>
  <w:style w:type="character" w:customStyle="1" w:styleId="AklamaKonusuChar">
    <w:name w:val="Açıklama Konusu Char"/>
    <w:basedOn w:val="AklamaMetniChar"/>
    <w:link w:val="AklamaKonusu"/>
    <w:uiPriority w:val="99"/>
    <w:semiHidden/>
    <w:rsid w:val="0079380D"/>
    <w:rPr>
      <w:rFonts w:ascii="Palatino Linotype" w:hAnsi="Palatino Linotype" w:cs="Times New Roman"/>
      <w:b/>
      <w:bCs/>
      <w:sz w:val="20"/>
      <w:szCs w:val="20"/>
    </w:rPr>
  </w:style>
  <w:style w:type="paragraph" w:styleId="DipnotMetni">
    <w:name w:val="footnote text"/>
    <w:basedOn w:val="Normal"/>
    <w:link w:val="DipnotMetniChar"/>
    <w:uiPriority w:val="99"/>
    <w:unhideWhenUsed/>
    <w:rsid w:val="00340010"/>
    <w:pPr>
      <w:spacing w:after="0"/>
    </w:pPr>
  </w:style>
  <w:style w:type="character" w:customStyle="1" w:styleId="DipnotMetniChar">
    <w:name w:val="Dipnot Metni Char"/>
    <w:basedOn w:val="VarsaylanParagrafYazTipi"/>
    <w:link w:val="DipnotMetni"/>
    <w:uiPriority w:val="99"/>
    <w:rsid w:val="00340010"/>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340010"/>
    <w:rPr>
      <w:vertAlign w:val="superscript"/>
    </w:rPr>
  </w:style>
  <w:style w:type="paragraph" w:styleId="AralkYok">
    <w:name w:val="No Spacing"/>
    <w:uiPriority w:val="1"/>
    <w:qFormat/>
    <w:rsid w:val="00F912E3"/>
    <w:pPr>
      <w:spacing w:after="0" w:line="240" w:lineRule="auto"/>
    </w:pPr>
  </w:style>
  <w:style w:type="paragraph" w:customStyle="1" w:styleId="metin">
    <w:name w:val="metin"/>
    <w:basedOn w:val="Normal"/>
    <w:qFormat/>
    <w:rsid w:val="00F912E3"/>
    <w:pPr>
      <w:spacing w:after="142" w:line="240" w:lineRule="exact"/>
      <w:ind w:firstLine="284"/>
    </w:pPr>
    <w:rPr>
      <w:rFonts w:ascii="Times New Roman" w:eastAsia="Times New Roman" w:hAnsi="Times New Roman"/>
      <w:szCs w:val="24"/>
      <w:lang w:eastAsia="tr-TR"/>
    </w:rPr>
  </w:style>
  <w:style w:type="paragraph" w:styleId="ListeParagraf">
    <w:name w:val="List Paragraph"/>
    <w:basedOn w:val="Normal"/>
    <w:uiPriority w:val="34"/>
    <w:qFormat/>
    <w:rsid w:val="00720A1C"/>
    <w:pPr>
      <w:spacing w:after="160" w:line="259" w:lineRule="auto"/>
      <w:ind w:left="720" w:firstLine="0"/>
      <w:contextualSpacing/>
      <w:jc w:val="left"/>
    </w:pPr>
    <w:rPr>
      <w:rFonts w:ascii="Times New Roman" w:hAnsi="Times New Roman"/>
    </w:rPr>
  </w:style>
  <w:style w:type="paragraph" w:styleId="NormalWeb">
    <w:name w:val="Normal (Web)"/>
    <w:basedOn w:val="Normal"/>
    <w:uiPriority w:val="99"/>
    <w:semiHidden/>
    <w:unhideWhenUsed/>
    <w:rsid w:val="00720A1C"/>
    <w:pPr>
      <w:spacing w:before="100" w:beforeAutospacing="1" w:after="100" w:afterAutospacing="1"/>
      <w:ind w:firstLine="0"/>
      <w:jc w:val="left"/>
    </w:pPr>
    <w:rPr>
      <w:rFonts w:ascii="Times New Roman" w:eastAsia="Times New Roman" w:hAnsi="Times New Roman"/>
      <w:sz w:val="24"/>
      <w:szCs w:val="24"/>
      <w:lang w:eastAsia="tr-TR"/>
    </w:rPr>
  </w:style>
  <w:style w:type="paragraph" w:styleId="Kaynaka">
    <w:name w:val="Bibliography"/>
    <w:basedOn w:val="Normal"/>
    <w:next w:val="Normal"/>
    <w:uiPriority w:val="37"/>
    <w:semiHidden/>
    <w:unhideWhenUsed/>
    <w:rsid w:val="00AA37EA"/>
  </w:style>
  <w:style w:type="character" w:styleId="Kpr">
    <w:name w:val="Hyperlink"/>
    <w:basedOn w:val="VarsaylanParagrafYazTipi"/>
    <w:uiPriority w:val="99"/>
    <w:unhideWhenUsed/>
    <w:rsid w:val="00AA37EA"/>
    <w:rPr>
      <w:color w:val="0563C1" w:themeColor="hyperlink"/>
      <w:u w:val="single"/>
    </w:rPr>
  </w:style>
  <w:style w:type="paragraph" w:styleId="Dzeltme">
    <w:name w:val="Revision"/>
    <w:hidden/>
    <w:uiPriority w:val="99"/>
    <w:semiHidden/>
    <w:rsid w:val="007F6C58"/>
    <w:pPr>
      <w:spacing w:after="0" w:line="240" w:lineRule="auto"/>
    </w:pPr>
    <w:rPr>
      <w:rFonts w:ascii="Palatino Linotype" w:hAnsi="Palatino Linotype" w:cs="Times New Roman"/>
      <w:sz w:val="20"/>
      <w:szCs w:val="20"/>
    </w:rPr>
  </w:style>
  <w:style w:type="character" w:customStyle="1" w:styleId="zmlenmeyenBahsetme1">
    <w:name w:val="Çözümlenmeyen Bahsetme1"/>
    <w:basedOn w:val="VarsaylanParagrafYazTipi"/>
    <w:uiPriority w:val="99"/>
    <w:semiHidden/>
    <w:unhideWhenUsed/>
    <w:rsid w:val="00141F63"/>
    <w:rPr>
      <w:color w:val="605E5C"/>
      <w:shd w:val="clear" w:color="auto" w:fill="E1DFDD"/>
    </w:rPr>
  </w:style>
  <w:style w:type="character" w:customStyle="1" w:styleId="zmlenmeyenBahsetme2">
    <w:name w:val="Çözümlenmeyen Bahsetme2"/>
    <w:basedOn w:val="VarsaylanParagrafYazTipi"/>
    <w:uiPriority w:val="99"/>
    <w:semiHidden/>
    <w:unhideWhenUsed/>
    <w:rsid w:val="005C5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3608">
      <w:bodyDiv w:val="1"/>
      <w:marLeft w:val="0"/>
      <w:marRight w:val="0"/>
      <w:marTop w:val="0"/>
      <w:marBottom w:val="0"/>
      <w:divBdr>
        <w:top w:val="none" w:sz="0" w:space="0" w:color="auto"/>
        <w:left w:val="none" w:sz="0" w:space="0" w:color="auto"/>
        <w:bottom w:val="none" w:sz="0" w:space="0" w:color="auto"/>
        <w:right w:val="none" w:sz="0" w:space="0" w:color="auto"/>
      </w:divBdr>
    </w:div>
    <w:div w:id="177936318">
      <w:bodyDiv w:val="1"/>
      <w:marLeft w:val="0"/>
      <w:marRight w:val="0"/>
      <w:marTop w:val="0"/>
      <w:marBottom w:val="0"/>
      <w:divBdr>
        <w:top w:val="none" w:sz="0" w:space="0" w:color="auto"/>
        <w:left w:val="none" w:sz="0" w:space="0" w:color="auto"/>
        <w:bottom w:val="none" w:sz="0" w:space="0" w:color="auto"/>
        <w:right w:val="none" w:sz="0" w:space="0" w:color="auto"/>
      </w:divBdr>
    </w:div>
    <w:div w:id="200746873">
      <w:bodyDiv w:val="1"/>
      <w:marLeft w:val="0"/>
      <w:marRight w:val="0"/>
      <w:marTop w:val="0"/>
      <w:marBottom w:val="0"/>
      <w:divBdr>
        <w:top w:val="none" w:sz="0" w:space="0" w:color="auto"/>
        <w:left w:val="none" w:sz="0" w:space="0" w:color="auto"/>
        <w:bottom w:val="none" w:sz="0" w:space="0" w:color="auto"/>
        <w:right w:val="none" w:sz="0" w:space="0" w:color="auto"/>
      </w:divBdr>
    </w:div>
    <w:div w:id="204609631">
      <w:bodyDiv w:val="1"/>
      <w:marLeft w:val="0"/>
      <w:marRight w:val="0"/>
      <w:marTop w:val="0"/>
      <w:marBottom w:val="0"/>
      <w:divBdr>
        <w:top w:val="none" w:sz="0" w:space="0" w:color="auto"/>
        <w:left w:val="none" w:sz="0" w:space="0" w:color="auto"/>
        <w:bottom w:val="none" w:sz="0" w:space="0" w:color="auto"/>
        <w:right w:val="none" w:sz="0" w:space="0" w:color="auto"/>
      </w:divBdr>
    </w:div>
    <w:div w:id="206529185">
      <w:bodyDiv w:val="1"/>
      <w:marLeft w:val="0"/>
      <w:marRight w:val="0"/>
      <w:marTop w:val="0"/>
      <w:marBottom w:val="0"/>
      <w:divBdr>
        <w:top w:val="none" w:sz="0" w:space="0" w:color="auto"/>
        <w:left w:val="none" w:sz="0" w:space="0" w:color="auto"/>
        <w:bottom w:val="none" w:sz="0" w:space="0" w:color="auto"/>
        <w:right w:val="none" w:sz="0" w:space="0" w:color="auto"/>
      </w:divBdr>
    </w:div>
    <w:div w:id="807479270">
      <w:bodyDiv w:val="1"/>
      <w:marLeft w:val="0"/>
      <w:marRight w:val="0"/>
      <w:marTop w:val="0"/>
      <w:marBottom w:val="0"/>
      <w:divBdr>
        <w:top w:val="none" w:sz="0" w:space="0" w:color="auto"/>
        <w:left w:val="none" w:sz="0" w:space="0" w:color="auto"/>
        <w:bottom w:val="none" w:sz="0" w:space="0" w:color="auto"/>
        <w:right w:val="none" w:sz="0" w:space="0" w:color="auto"/>
      </w:divBdr>
    </w:div>
    <w:div w:id="817065919">
      <w:bodyDiv w:val="1"/>
      <w:marLeft w:val="0"/>
      <w:marRight w:val="0"/>
      <w:marTop w:val="0"/>
      <w:marBottom w:val="0"/>
      <w:divBdr>
        <w:top w:val="none" w:sz="0" w:space="0" w:color="auto"/>
        <w:left w:val="none" w:sz="0" w:space="0" w:color="auto"/>
        <w:bottom w:val="none" w:sz="0" w:space="0" w:color="auto"/>
        <w:right w:val="none" w:sz="0" w:space="0" w:color="auto"/>
      </w:divBdr>
    </w:div>
    <w:div w:id="973371961">
      <w:bodyDiv w:val="1"/>
      <w:marLeft w:val="0"/>
      <w:marRight w:val="0"/>
      <w:marTop w:val="0"/>
      <w:marBottom w:val="0"/>
      <w:divBdr>
        <w:top w:val="none" w:sz="0" w:space="0" w:color="auto"/>
        <w:left w:val="none" w:sz="0" w:space="0" w:color="auto"/>
        <w:bottom w:val="none" w:sz="0" w:space="0" w:color="auto"/>
        <w:right w:val="none" w:sz="0" w:space="0" w:color="auto"/>
      </w:divBdr>
    </w:div>
    <w:div w:id="1292858166">
      <w:bodyDiv w:val="1"/>
      <w:marLeft w:val="0"/>
      <w:marRight w:val="0"/>
      <w:marTop w:val="0"/>
      <w:marBottom w:val="0"/>
      <w:divBdr>
        <w:top w:val="none" w:sz="0" w:space="0" w:color="auto"/>
        <w:left w:val="none" w:sz="0" w:space="0" w:color="auto"/>
        <w:bottom w:val="none" w:sz="0" w:space="0" w:color="auto"/>
        <w:right w:val="none" w:sz="0" w:space="0" w:color="auto"/>
      </w:divBdr>
    </w:div>
    <w:div w:id="1319532284">
      <w:bodyDiv w:val="1"/>
      <w:marLeft w:val="0"/>
      <w:marRight w:val="0"/>
      <w:marTop w:val="0"/>
      <w:marBottom w:val="0"/>
      <w:divBdr>
        <w:top w:val="none" w:sz="0" w:space="0" w:color="auto"/>
        <w:left w:val="none" w:sz="0" w:space="0" w:color="auto"/>
        <w:bottom w:val="none" w:sz="0" w:space="0" w:color="auto"/>
        <w:right w:val="none" w:sz="0" w:space="0" w:color="auto"/>
      </w:divBdr>
    </w:div>
    <w:div w:id="1353650614">
      <w:bodyDiv w:val="1"/>
      <w:marLeft w:val="0"/>
      <w:marRight w:val="0"/>
      <w:marTop w:val="0"/>
      <w:marBottom w:val="0"/>
      <w:divBdr>
        <w:top w:val="none" w:sz="0" w:space="0" w:color="auto"/>
        <w:left w:val="none" w:sz="0" w:space="0" w:color="auto"/>
        <w:bottom w:val="none" w:sz="0" w:space="0" w:color="auto"/>
        <w:right w:val="none" w:sz="0" w:space="0" w:color="auto"/>
      </w:divBdr>
    </w:div>
    <w:div w:id="1563785943">
      <w:bodyDiv w:val="1"/>
      <w:marLeft w:val="0"/>
      <w:marRight w:val="0"/>
      <w:marTop w:val="0"/>
      <w:marBottom w:val="0"/>
      <w:divBdr>
        <w:top w:val="none" w:sz="0" w:space="0" w:color="auto"/>
        <w:left w:val="none" w:sz="0" w:space="0" w:color="auto"/>
        <w:bottom w:val="none" w:sz="0" w:space="0" w:color="auto"/>
        <w:right w:val="none" w:sz="0" w:space="0" w:color="auto"/>
      </w:divBdr>
    </w:div>
    <w:div w:id="1636179759">
      <w:bodyDiv w:val="1"/>
      <w:marLeft w:val="0"/>
      <w:marRight w:val="0"/>
      <w:marTop w:val="0"/>
      <w:marBottom w:val="0"/>
      <w:divBdr>
        <w:top w:val="none" w:sz="0" w:space="0" w:color="auto"/>
        <w:left w:val="none" w:sz="0" w:space="0" w:color="auto"/>
        <w:bottom w:val="none" w:sz="0" w:space="0" w:color="auto"/>
        <w:right w:val="none" w:sz="0" w:space="0" w:color="auto"/>
      </w:divBdr>
    </w:div>
    <w:div w:id="20242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94-009-5281-2" TargetMode="External"/><Relationship Id="rId18" Type="http://schemas.openxmlformats.org/officeDocument/2006/relationships/hyperlink" Target="https://dergipark.org.tr/tr/pub/mersinsbd/issue/24537/259938"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tr.linkedin.com/pulse/ekran-zaman%C4%B1-ve-yemedavran&#305;&#351;&#305;-elif-zeynep-&#246;zbe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rgipark.org.tr/en/download/article-file/898942" TargetMode="External"/><Relationship Id="rId17" Type="http://schemas.openxmlformats.org/officeDocument/2006/relationships/hyperlink" Target="https://wwwcp.umes.edu/tech/wp-content/uploads/sites/94/2021/09/xstnd.pdf" TargetMode="External"/><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ergipark.org.tr/en/pub/higheredusci/issue/61492/918222" TargetMode="External"/><Relationship Id="rId20" Type="http://schemas.openxmlformats.org/officeDocument/2006/relationships/hyperlink" Target="https://www.google.com/books?hl=tr&amp;lr=&amp;id=U4lU_wJ5QEC&amp;oi=fnd&amp;pg=PR12&amp;dq=Miles+ve+Huberman,+1994&amp;ots=kGSE1HPSYQ&amp;sig=BS2PKfbu30hZobSrYhMBDf6mfm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gipark.org.tr/tr/download/article-file/2354917" TargetMode="External"/><Relationship Id="rId24" Type="http://schemas.openxmlformats.org/officeDocument/2006/relationships/hyperlink" Target="https://dergipark.org.tr/tr/pub/deuhfed/issue/65434/829839"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10.1136/bmj.324.7337.573" TargetMode="External"/><Relationship Id="rId23" Type="http://schemas.openxmlformats.org/officeDocument/2006/relationships/hyperlink" Target="https://www.guvenliweb.org.tr/dosya/2uygx.pdf" TargetMode="External"/><Relationship Id="rId28" Type="http://schemas.openxmlformats.org/officeDocument/2006/relationships/footer" Target="footer2.xml"/><Relationship Id="rId10" Type="http://schemas.openxmlformats.org/officeDocument/2006/relationships/hyperlink" Target="https://search.trdizin.gov.tr/yayin/detay/2044/" TargetMode="External"/><Relationship Id="rId19" Type="http://schemas.openxmlformats.org/officeDocument/2006/relationships/hyperlink" Target="https://tez.yok.gov.tr/UlusalTezMerkezi/tezSorguSonucYeni.js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z.yok.gov.tr/UlusalTezMerkezi/tezSorguSonucYeni.jsp" TargetMode="External"/><Relationship Id="rId22" Type="http://schemas.openxmlformats.org/officeDocument/2006/relationships/hyperlink" Target="https://dergipark.org.tr/tr/pub/kefad/issue/59094/850552"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F776A7BCD480F80051D6E0BA5D263"/>
        <w:category>
          <w:name w:val="Genel"/>
          <w:gallery w:val="placeholder"/>
        </w:category>
        <w:types>
          <w:type w:val="bbPlcHdr"/>
        </w:types>
        <w:behaviors>
          <w:behavior w:val="content"/>
        </w:behaviors>
        <w:guid w:val="{B60764B5-22EF-4136-A354-7FB4C75871C9}"/>
      </w:docPartPr>
      <w:docPartBody>
        <w:p w:rsidR="00302815" w:rsidRDefault="002965FE" w:rsidP="002965FE">
          <w:pPr>
            <w:pStyle w:val="E98F776A7BCD480F80051D6E0BA5D263"/>
          </w:pPr>
          <w:r w:rsidRPr="003F5BDD">
            <w:rPr>
              <w:rStyle w:val="YerTutucuMetni"/>
            </w:rPr>
            <w:t>Metin girmek için burayı tıklatın.</w:t>
          </w:r>
        </w:p>
      </w:docPartBody>
    </w:docPart>
    <w:docPart>
      <w:docPartPr>
        <w:name w:val="5A8DF5490E484C8D97A067552FBF7630"/>
        <w:category>
          <w:name w:val="Genel"/>
          <w:gallery w:val="placeholder"/>
        </w:category>
        <w:types>
          <w:type w:val="bbPlcHdr"/>
        </w:types>
        <w:behaviors>
          <w:behavior w:val="content"/>
        </w:behaviors>
        <w:guid w:val="{942FF913-F4A3-46B7-883E-C01AD287909A}"/>
      </w:docPartPr>
      <w:docPartBody>
        <w:p w:rsidR="00302815" w:rsidRDefault="002965FE" w:rsidP="002965FE">
          <w:pPr>
            <w:pStyle w:val="5A8DF5490E484C8D97A067552FBF7630"/>
          </w:pPr>
          <w:r w:rsidRPr="003F5BDD">
            <w:rPr>
              <w:rStyle w:val="YerTutucuMetni"/>
            </w:rPr>
            <w:t>Metin girmek için burayı tıklatın.</w:t>
          </w:r>
        </w:p>
      </w:docPartBody>
    </w:docPart>
    <w:docPart>
      <w:docPartPr>
        <w:name w:val="EF48C7869D9D4E7EA50D9A80A703F367"/>
        <w:category>
          <w:name w:val="Genel"/>
          <w:gallery w:val="placeholder"/>
        </w:category>
        <w:types>
          <w:type w:val="bbPlcHdr"/>
        </w:types>
        <w:behaviors>
          <w:behavior w:val="content"/>
        </w:behaviors>
        <w:guid w:val="{0732EB64-6F3F-4849-A28A-9D2896EE8C45}"/>
      </w:docPartPr>
      <w:docPartBody>
        <w:p w:rsidR="00302815" w:rsidRDefault="002965FE" w:rsidP="002965FE">
          <w:pPr>
            <w:pStyle w:val="EF48C7869D9D4E7EA50D9A80A703F367"/>
          </w:pPr>
          <w:r w:rsidRPr="001E6CCE">
            <w:rPr>
              <w:rStyle w:val="YerTutucuMetni"/>
            </w:rPr>
            <w:t>[Anahtar Sözcükler]</w:t>
          </w:r>
        </w:p>
      </w:docPartBody>
    </w:docPart>
    <w:docPart>
      <w:docPartPr>
        <w:name w:val="F3127C47F6FC4521996D727BC24F255D"/>
        <w:category>
          <w:name w:val="Genel"/>
          <w:gallery w:val="placeholder"/>
        </w:category>
        <w:types>
          <w:type w:val="bbPlcHdr"/>
        </w:types>
        <w:behaviors>
          <w:behavior w:val="content"/>
        </w:behaviors>
        <w:guid w:val="{5298C394-0ED9-4D9B-AABE-58D5E1A77233}"/>
      </w:docPartPr>
      <w:docPartBody>
        <w:p w:rsidR="00302815" w:rsidRDefault="002965FE" w:rsidP="002965FE">
          <w:pPr>
            <w:pStyle w:val="F3127C47F6FC4521996D727BC24F255D"/>
          </w:pPr>
          <w:r w:rsidRPr="003F5BDD">
            <w:rPr>
              <w:rStyle w:val="YerTutucuMetni"/>
            </w:rPr>
            <w:t>Metin girmek için burayı tıklatın.</w:t>
          </w:r>
        </w:p>
      </w:docPartBody>
    </w:docPart>
    <w:docPart>
      <w:docPartPr>
        <w:name w:val="9EB05986848A41BB8759DE88B209C987"/>
        <w:category>
          <w:name w:val="Genel"/>
          <w:gallery w:val="placeholder"/>
        </w:category>
        <w:types>
          <w:type w:val="bbPlcHdr"/>
        </w:types>
        <w:behaviors>
          <w:behavior w:val="content"/>
        </w:behaviors>
        <w:guid w:val="{C9889BDD-66DE-4C22-A471-DE3C6207D8D5}"/>
      </w:docPartPr>
      <w:docPartBody>
        <w:p w:rsidR="00A86A4F" w:rsidRDefault="00AF2E50" w:rsidP="00AF2E50">
          <w:pPr>
            <w:pStyle w:val="9EB05986848A41BB8759DE88B209C987"/>
          </w:pPr>
          <w:r w:rsidRPr="003F5BDD">
            <w:rPr>
              <w:rStyle w:val="YerTutucuMetni"/>
            </w:rPr>
            <w:t>Tarih girmek için burayı tıklatın.</w:t>
          </w:r>
        </w:p>
      </w:docPartBody>
    </w:docPart>
    <w:docPart>
      <w:docPartPr>
        <w:name w:val="B14071D1B21E4B9496322D9F0F0DDF03"/>
        <w:category>
          <w:name w:val="Genel"/>
          <w:gallery w:val="placeholder"/>
        </w:category>
        <w:types>
          <w:type w:val="bbPlcHdr"/>
        </w:types>
        <w:behaviors>
          <w:behavior w:val="content"/>
        </w:behaviors>
        <w:guid w:val="{532E8920-DF18-4046-902F-E1772923129D}"/>
      </w:docPartPr>
      <w:docPartBody>
        <w:p w:rsidR="00A86A4F" w:rsidRDefault="00AF2E50" w:rsidP="00AF2E50">
          <w:pPr>
            <w:pStyle w:val="B14071D1B21E4B9496322D9F0F0DDF03"/>
          </w:pPr>
          <w:r w:rsidRPr="003F5BDD">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Adobe Kaiti Std R">
    <w:panose1 w:val="02020400000000000000"/>
    <w:charset w:val="80"/>
    <w:family w:val="roman"/>
    <w:notTrueType/>
    <w:pitch w:val="variable"/>
    <w:sig w:usb0="00000207" w:usb1="0A0F1810" w:usb2="00000016" w:usb3="00000000" w:csb0="00060007" w:csb1="00000000"/>
  </w:font>
  <w:font w:name="Franklin Gothic Demi">
    <w:panose1 w:val="020B0703020102020204"/>
    <w:charset w:val="A2"/>
    <w:family w:val="swiss"/>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CCC"/>
    <w:rsid w:val="000049E6"/>
    <w:rsid w:val="00037702"/>
    <w:rsid w:val="00042C4F"/>
    <w:rsid w:val="000B5D06"/>
    <w:rsid w:val="000C2197"/>
    <w:rsid w:val="000D290E"/>
    <w:rsid w:val="000D6661"/>
    <w:rsid w:val="00111362"/>
    <w:rsid w:val="00165D6A"/>
    <w:rsid w:val="001C1B01"/>
    <w:rsid w:val="002065E7"/>
    <w:rsid w:val="0024418D"/>
    <w:rsid w:val="00262BF1"/>
    <w:rsid w:val="00266046"/>
    <w:rsid w:val="00277492"/>
    <w:rsid w:val="002965FE"/>
    <w:rsid w:val="002B463C"/>
    <w:rsid w:val="002C48AE"/>
    <w:rsid w:val="00302815"/>
    <w:rsid w:val="00341711"/>
    <w:rsid w:val="003B42C0"/>
    <w:rsid w:val="003E09F1"/>
    <w:rsid w:val="004F3326"/>
    <w:rsid w:val="00567C29"/>
    <w:rsid w:val="00592196"/>
    <w:rsid w:val="005F6B28"/>
    <w:rsid w:val="00723ECE"/>
    <w:rsid w:val="00775B8F"/>
    <w:rsid w:val="007C1098"/>
    <w:rsid w:val="008A7000"/>
    <w:rsid w:val="008C0910"/>
    <w:rsid w:val="009700B2"/>
    <w:rsid w:val="009A7692"/>
    <w:rsid w:val="009B5BCF"/>
    <w:rsid w:val="00A66470"/>
    <w:rsid w:val="00A86A4F"/>
    <w:rsid w:val="00A91239"/>
    <w:rsid w:val="00AB72C5"/>
    <w:rsid w:val="00AF2E50"/>
    <w:rsid w:val="00B104DF"/>
    <w:rsid w:val="00B179B9"/>
    <w:rsid w:val="00BB54AB"/>
    <w:rsid w:val="00BE0CD2"/>
    <w:rsid w:val="00BE6177"/>
    <w:rsid w:val="00C63206"/>
    <w:rsid w:val="00CA178C"/>
    <w:rsid w:val="00CF0B17"/>
    <w:rsid w:val="00D04647"/>
    <w:rsid w:val="00D82CCC"/>
    <w:rsid w:val="00DA1088"/>
    <w:rsid w:val="00DD0EE5"/>
    <w:rsid w:val="00DD6DCD"/>
    <w:rsid w:val="00DF244A"/>
    <w:rsid w:val="00E15571"/>
    <w:rsid w:val="00E2747E"/>
    <w:rsid w:val="00ED6787"/>
    <w:rsid w:val="00F00AFD"/>
    <w:rsid w:val="00FE51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F2E50"/>
    <w:rPr>
      <w:color w:val="808080"/>
    </w:rPr>
  </w:style>
  <w:style w:type="paragraph" w:customStyle="1" w:styleId="E98F776A7BCD480F80051D6E0BA5D263">
    <w:name w:val="E98F776A7BCD480F80051D6E0BA5D263"/>
    <w:rsid w:val="002965FE"/>
  </w:style>
  <w:style w:type="paragraph" w:customStyle="1" w:styleId="5A8DF5490E484C8D97A067552FBF7630">
    <w:name w:val="5A8DF5490E484C8D97A067552FBF7630"/>
    <w:rsid w:val="002965FE"/>
  </w:style>
  <w:style w:type="paragraph" w:customStyle="1" w:styleId="EF48C7869D9D4E7EA50D9A80A703F367">
    <w:name w:val="EF48C7869D9D4E7EA50D9A80A703F367"/>
    <w:rsid w:val="002965FE"/>
  </w:style>
  <w:style w:type="paragraph" w:customStyle="1" w:styleId="F3127C47F6FC4521996D727BC24F255D">
    <w:name w:val="F3127C47F6FC4521996D727BC24F255D"/>
    <w:rsid w:val="002965FE"/>
  </w:style>
  <w:style w:type="paragraph" w:customStyle="1" w:styleId="9EB05986848A41BB8759DE88B209C987">
    <w:name w:val="9EB05986848A41BB8759DE88B209C987"/>
    <w:rsid w:val="00AF2E50"/>
    <w:pPr>
      <w:spacing w:line="278" w:lineRule="auto"/>
    </w:pPr>
    <w:rPr>
      <w:kern w:val="2"/>
      <w:sz w:val="24"/>
      <w:szCs w:val="24"/>
      <w14:ligatures w14:val="standardContextual"/>
    </w:rPr>
  </w:style>
  <w:style w:type="paragraph" w:customStyle="1" w:styleId="B14071D1B21E4B9496322D9F0F0DDF03">
    <w:name w:val="B14071D1B21E4B9496322D9F0F0DDF03"/>
    <w:rsid w:val="00AF2E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Kol17</b:Tag>
    <b:SourceType>Book</b:SourceType>
    <b:Guid>{41084483-B484-4D3A-A74F-748384C74C7B}</b:Guid>
    <b:Title>Erken Çocuklukta Teknoloji Kullanımı</b:Title>
    <b:Year>2017</b:Year>
    <b:Author>
      <b:Author>
        <b:NameList>
          <b:Person>
            <b:Last>Kol</b:Last>
            <b:First>S</b:First>
          </b:Person>
        </b:NameList>
      </b:Author>
    </b:Author>
    <b:City>Ankara</b:City>
    <b:Publisher>Pegem Akademi</b:Publishe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762936-8189-444D-ABB3-84A60C63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5434</Words>
  <Characters>30979</Characters>
  <Application>Microsoft Office Word</Application>
  <DocSecurity>0</DocSecurity>
  <Lines>258</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Suat KOL</dc:creator>
  <cp:keywords>Early Childhood, Technology, Parent</cp:keywords>
  <dc:description/>
  <cp:lastModifiedBy>Suat KOL</cp:lastModifiedBy>
  <cp:revision>2</cp:revision>
  <dcterms:created xsi:type="dcterms:W3CDTF">2024-09-09T13:16:00Z</dcterms:created>
  <dcterms:modified xsi:type="dcterms:W3CDTF">2024-09-09T13:16:00Z</dcterms:modified>
</cp:coreProperties>
</file>