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5DBFF" w14:textId="77777777" w:rsidR="00CE3738" w:rsidRPr="00742FB8" w:rsidRDefault="00CE3738" w:rsidP="00CE3738">
      <w:pPr>
        <w:pStyle w:val="Balk1"/>
        <w:rPr>
          <w:lang w:val="tr-TR"/>
        </w:rPr>
      </w:pPr>
      <w:r w:rsidRPr="00742FB8">
        <w:rPr>
          <w:lang w:val="tr-TR"/>
        </w:rPr>
        <w:t>MAKALE BAŞLIĞI BÜYÜK HARFLERLE TİMES NEW ROMAN 12 PUNTO İLE ORTALI OLARAK BURAYA YAZILMALIDIR</w:t>
      </w:r>
    </w:p>
    <w:p w14:paraId="465D3CD8" w14:textId="77777777" w:rsidR="006F7EAD" w:rsidRPr="00742FB8" w:rsidRDefault="006F7EAD" w:rsidP="0088465A">
      <w:pPr>
        <w:jc w:val="center"/>
        <w:rPr>
          <w:b/>
          <w:sz w:val="28"/>
          <w:szCs w:val="28"/>
          <w:shd w:val="clear" w:color="auto" w:fill="auto"/>
          <w:lang w:val="tr-TR"/>
        </w:rPr>
      </w:pPr>
    </w:p>
    <w:p w14:paraId="3A73EBA6" w14:textId="77777777" w:rsidR="00CE3738" w:rsidRPr="00742FB8" w:rsidRDefault="00CE3738" w:rsidP="00CE3738">
      <w:pPr>
        <w:pStyle w:val="Balk1"/>
        <w:rPr>
          <w:lang w:val="tr-TR"/>
        </w:rPr>
      </w:pPr>
      <w:r w:rsidRPr="00742FB8">
        <w:rPr>
          <w:lang w:val="tr-TR"/>
        </w:rPr>
        <w:t>İNGİLİZCE BAŞLIK TİMES NEW ROMAN 12 PUNTO İLE ORTALI OLARAK BURAYA YAZILMALIDIR</w:t>
      </w:r>
    </w:p>
    <w:p w14:paraId="3F10675A" w14:textId="77777777" w:rsidR="00D06C1B" w:rsidRPr="00742FB8" w:rsidRDefault="00D06C1B" w:rsidP="0088465A">
      <w:pPr>
        <w:jc w:val="center"/>
        <w:rPr>
          <w:shd w:val="clear" w:color="auto" w:fill="auto"/>
          <w:lang w:val="tr-TR"/>
        </w:rPr>
      </w:pPr>
      <w:bookmarkStart w:id="0" w:name="_GoBack"/>
      <w:bookmarkEnd w:id="0"/>
    </w:p>
    <w:tbl>
      <w:tblPr>
        <w:tblStyle w:val="TabloKlavuzu"/>
        <w:tblW w:w="0" w:type="auto"/>
        <w:tblBorders>
          <w:left w:val="none" w:sz="0" w:space="0" w:color="auto"/>
          <w:right w:val="none" w:sz="0" w:space="0" w:color="auto"/>
        </w:tblBorders>
        <w:tblLook w:val="04A0" w:firstRow="1" w:lastRow="0" w:firstColumn="1" w:lastColumn="0" w:noHBand="0" w:noVBand="1"/>
      </w:tblPr>
      <w:tblGrid>
        <w:gridCol w:w="4928"/>
        <w:gridCol w:w="4434"/>
      </w:tblGrid>
      <w:tr w:rsidR="00841E64" w:rsidRPr="00742FB8" w14:paraId="479AF7E9" w14:textId="77777777" w:rsidTr="00DA270C">
        <w:tc>
          <w:tcPr>
            <w:tcW w:w="9362" w:type="dxa"/>
            <w:gridSpan w:val="2"/>
            <w:tcBorders>
              <w:top w:val="single" w:sz="4" w:space="0" w:color="000000" w:themeColor="text1"/>
              <w:left w:val="nil"/>
              <w:bottom w:val="single" w:sz="4" w:space="0" w:color="000000" w:themeColor="text1"/>
              <w:right w:val="nil"/>
            </w:tcBorders>
            <w:hideMark/>
          </w:tcPr>
          <w:p w14:paraId="396A8C73" w14:textId="742FC661" w:rsidR="00841E64" w:rsidRPr="00742FB8" w:rsidRDefault="00841E64" w:rsidP="00A75D5A">
            <w:pPr>
              <w:spacing w:before="0"/>
            </w:pPr>
            <w:r w:rsidRPr="00742FB8">
              <w:t>Başvuru Tarihi:</w:t>
            </w:r>
            <w:r w:rsidR="00A75D5A" w:rsidRPr="00742FB8">
              <w:t xml:space="preserve"> </w:t>
            </w:r>
            <w:proofErr w:type="gramStart"/>
            <w:r w:rsidR="00CE3738" w:rsidRPr="00742FB8">
              <w:t>XXXXXX</w:t>
            </w:r>
            <w:r w:rsidR="00A75D5A" w:rsidRPr="00742FB8">
              <w:t xml:space="preserve">      </w:t>
            </w:r>
            <w:r w:rsidRPr="00742FB8">
              <w:t xml:space="preserve"> Yayına</w:t>
            </w:r>
            <w:proofErr w:type="gramEnd"/>
            <w:r w:rsidRPr="00742FB8">
              <w:t xml:space="preserve"> Kabul </w:t>
            </w:r>
            <w:r w:rsidR="00A75D5A" w:rsidRPr="00742FB8">
              <w:t xml:space="preserve">Tarihi: </w:t>
            </w:r>
            <w:r w:rsidR="00CE3738" w:rsidRPr="00742FB8">
              <w:t>XXXXXX</w:t>
            </w:r>
            <w:r w:rsidR="00A75D5A" w:rsidRPr="00742FB8">
              <w:t xml:space="preserve">     </w:t>
            </w:r>
            <w:r w:rsidRPr="00742FB8">
              <w:t xml:space="preserve">   DOI: </w:t>
            </w:r>
            <w:r w:rsidR="00CE3738" w:rsidRPr="00742FB8">
              <w:t>XXXXXXXXX</w:t>
            </w:r>
          </w:p>
        </w:tc>
      </w:tr>
      <w:tr w:rsidR="00841E64" w:rsidRPr="00742FB8" w14:paraId="602CED98" w14:textId="77777777" w:rsidTr="00DA270C">
        <w:tc>
          <w:tcPr>
            <w:tcW w:w="4928" w:type="dxa"/>
            <w:tcBorders>
              <w:top w:val="single" w:sz="4" w:space="0" w:color="000000" w:themeColor="text1"/>
              <w:left w:val="nil"/>
              <w:bottom w:val="single" w:sz="4" w:space="0" w:color="000000" w:themeColor="text1"/>
              <w:right w:val="nil"/>
            </w:tcBorders>
          </w:tcPr>
          <w:p w14:paraId="03713DA0" w14:textId="637EF6C9" w:rsidR="00CE3738" w:rsidRPr="00742FB8" w:rsidRDefault="00CE3738" w:rsidP="00CE3738">
            <w:pPr>
              <w:spacing w:line="240" w:lineRule="auto"/>
              <w:ind w:firstLine="29"/>
              <w:rPr>
                <w:sz w:val="20"/>
                <w:szCs w:val="20"/>
              </w:rPr>
            </w:pPr>
            <w:r w:rsidRPr="00742FB8">
              <w:rPr>
                <w:b/>
                <w:bCs/>
                <w:sz w:val="20"/>
                <w:szCs w:val="20"/>
              </w:rPr>
              <w:t xml:space="preserve">Özet: </w:t>
            </w:r>
            <w:r w:rsidRPr="00742FB8">
              <w:rPr>
                <w:sz w:val="20"/>
                <w:szCs w:val="20"/>
              </w:rPr>
              <w:t>Her makalenin başında Türkçe ve İngilizce özeti bulunmalıdır. Makalenin dili Türkçe ise "Özet", İngilizce ise "</w:t>
            </w:r>
            <w:proofErr w:type="spellStart"/>
            <w:r w:rsidRPr="00742FB8">
              <w:rPr>
                <w:sz w:val="20"/>
                <w:szCs w:val="20"/>
              </w:rPr>
              <w:t>Abstract</w:t>
            </w:r>
            <w:proofErr w:type="spellEnd"/>
            <w:r w:rsidRPr="00742FB8">
              <w:rPr>
                <w:sz w:val="20"/>
                <w:szCs w:val="20"/>
              </w:rPr>
              <w:t>" başa gelmelidir. Özetlerde araştırmanın amacı, yöntemi, örneklem veya çalışma grubu, veri toplama aracı ve önemli bulunan sonuçlara yer verilmelidir. Özetler, iki yana yaslı ve 150-200 sözcüğü geçmeyecek şekilde yazılmalıdır. Özet Times New Roman yazı karakterinde, 10 punto ve tek satır aralıklı yazılmalıdır. Özetlerin altında, makalenin içeriğini</w:t>
            </w:r>
            <w:r w:rsidR="00962249">
              <w:rPr>
                <w:sz w:val="20"/>
                <w:szCs w:val="20"/>
              </w:rPr>
              <w:t xml:space="preserve"> </w:t>
            </w:r>
            <w:r w:rsidRPr="00742FB8">
              <w:rPr>
                <w:sz w:val="20"/>
                <w:szCs w:val="20"/>
              </w:rPr>
              <w:t>yansıtacak</w:t>
            </w:r>
            <w:r w:rsidR="00962249">
              <w:rPr>
                <w:sz w:val="20"/>
                <w:szCs w:val="20"/>
              </w:rPr>
              <w:t xml:space="preserve"> </w:t>
            </w:r>
            <w:r w:rsidRPr="00742FB8">
              <w:rPr>
                <w:sz w:val="20"/>
                <w:szCs w:val="20"/>
              </w:rPr>
              <w:t>4-6 Türkçe anahtar sözcük bulunmalıdır. Koyu yazılmış olan Özet başlığından sonra iki nokta konur ve metin aynı satırdan devam eder.</w:t>
            </w:r>
          </w:p>
          <w:p w14:paraId="6B3BB4B7" w14:textId="3A951DED" w:rsidR="00841E64" w:rsidRPr="00742FB8" w:rsidRDefault="00CE3738" w:rsidP="00CE3738">
            <w:pPr>
              <w:spacing w:before="120" w:line="240" w:lineRule="auto"/>
              <w:rPr>
                <w:i/>
                <w:sz w:val="20"/>
                <w:szCs w:val="20"/>
              </w:rPr>
            </w:pPr>
            <w:r w:rsidRPr="00742FB8">
              <w:rPr>
                <w:sz w:val="20"/>
                <w:szCs w:val="20"/>
              </w:rPr>
              <w:t xml:space="preserve">Anahtar Sözcükler: </w:t>
            </w:r>
            <w:r w:rsidRPr="00742FB8">
              <w:rPr>
                <w:i/>
                <w:sz w:val="20"/>
                <w:szCs w:val="20"/>
              </w:rPr>
              <w:t>Sözcük1, sözcük2, sözcük3, sözcük4</w:t>
            </w:r>
          </w:p>
        </w:tc>
        <w:tc>
          <w:tcPr>
            <w:tcW w:w="4434" w:type="dxa"/>
            <w:tcBorders>
              <w:top w:val="single" w:sz="4" w:space="0" w:color="000000" w:themeColor="text1"/>
              <w:left w:val="nil"/>
              <w:bottom w:val="single" w:sz="4" w:space="0" w:color="000000" w:themeColor="text1"/>
              <w:right w:val="nil"/>
            </w:tcBorders>
          </w:tcPr>
          <w:p w14:paraId="2DEBC666" w14:textId="48CF3917" w:rsidR="00CE3738" w:rsidRPr="00742FB8" w:rsidRDefault="00CE3738" w:rsidP="00CE3738">
            <w:pPr>
              <w:spacing w:line="240" w:lineRule="auto"/>
              <w:rPr>
                <w:sz w:val="20"/>
                <w:szCs w:val="20"/>
                <w:lang w:val="en-US"/>
              </w:rPr>
            </w:pPr>
            <w:r w:rsidRPr="00742FB8">
              <w:rPr>
                <w:b/>
                <w:bCs/>
                <w:sz w:val="20"/>
                <w:szCs w:val="20"/>
                <w:lang w:val="en-US"/>
              </w:rPr>
              <w:t>Abstract:</w:t>
            </w:r>
            <w:r w:rsidRPr="00742FB8">
              <w:rPr>
                <w:sz w:val="20"/>
                <w:szCs w:val="20"/>
                <w:lang w:val="en-US"/>
              </w:rPr>
              <w:t> You need to insert an English abstraction to this section by follow</w:t>
            </w:r>
            <w:r w:rsidR="00742FB8">
              <w:rPr>
                <w:sz w:val="20"/>
                <w:szCs w:val="20"/>
                <w:lang w:val="en-US"/>
              </w:rPr>
              <w:t>i</w:t>
            </w:r>
            <w:r w:rsidRPr="00742FB8">
              <w:rPr>
                <w:sz w:val="20"/>
                <w:szCs w:val="20"/>
                <w:lang w:val="en-US"/>
              </w:rPr>
              <w:t>ng exactly the same format. The abstract should not exceed 150-200 word limitation. The abstract should be written Times New Roman characters, 10 pt. and single space. Keywords should not exceed 3- 5 words. The body paragraph follows the same row right after the abstract title written in bold.</w:t>
            </w:r>
          </w:p>
          <w:p w14:paraId="0A2FA07F" w14:textId="79A91F68" w:rsidR="00DE0B8D" w:rsidRPr="00742FB8" w:rsidRDefault="00CE3738" w:rsidP="00CE3738">
            <w:pPr>
              <w:spacing w:before="120" w:line="240" w:lineRule="auto"/>
              <w:ind w:left="-68"/>
              <w:rPr>
                <w:rFonts w:asciiTheme="majorBidi" w:hAnsiTheme="majorBidi" w:cstheme="majorBidi"/>
                <w:i/>
                <w:sz w:val="20"/>
                <w:szCs w:val="20"/>
              </w:rPr>
            </w:pPr>
            <w:r w:rsidRPr="00742FB8">
              <w:rPr>
                <w:iCs/>
                <w:sz w:val="20"/>
                <w:szCs w:val="20"/>
                <w:lang w:val="en-US"/>
              </w:rPr>
              <w:t>Keywords</w:t>
            </w:r>
            <w:r w:rsidRPr="00742FB8">
              <w:rPr>
                <w:iCs/>
                <w:sz w:val="20"/>
                <w:szCs w:val="20"/>
              </w:rPr>
              <w:t>:</w:t>
            </w:r>
            <w:r w:rsidRPr="00742FB8">
              <w:rPr>
                <w:sz w:val="20"/>
                <w:szCs w:val="20"/>
              </w:rPr>
              <w:t> </w:t>
            </w:r>
            <w:r w:rsidRPr="00742FB8">
              <w:rPr>
                <w:i/>
                <w:sz w:val="20"/>
                <w:szCs w:val="20"/>
              </w:rPr>
              <w:t>Keyword1, keyword2,  keyword3, keyword4</w:t>
            </w:r>
          </w:p>
        </w:tc>
      </w:tr>
    </w:tbl>
    <w:p w14:paraId="3780F08C" w14:textId="77777777" w:rsidR="00CE3738" w:rsidRPr="00742FB8" w:rsidRDefault="00CE3738" w:rsidP="00CE3738">
      <w:pPr>
        <w:pStyle w:val="Balk1"/>
        <w:rPr>
          <w:lang w:val="tr-TR"/>
        </w:rPr>
      </w:pPr>
      <w:r w:rsidRPr="00742FB8">
        <w:rPr>
          <w:lang w:val="tr-TR"/>
        </w:rPr>
        <w:t>Birinci Düzey Başlık Ortalı, Kalın, Her Kelimenin İlk Harfleri Büyük</w:t>
      </w:r>
    </w:p>
    <w:p w14:paraId="0D29B40F" w14:textId="5709D7E1" w:rsidR="002844F9" w:rsidRPr="00742FB8" w:rsidRDefault="00CE3738" w:rsidP="000E7515">
      <w:pPr>
        <w:rPr>
          <w:lang w:val="tr-TR"/>
        </w:rPr>
      </w:pPr>
      <w:bookmarkStart w:id="1" w:name="_Hlk513033142"/>
      <w:r w:rsidRPr="00742FB8">
        <w:rPr>
          <w:lang w:val="tr-TR"/>
        </w:rPr>
        <w:t>Metin alt satırdan paragraf başı yapılmadan devam eder.</w:t>
      </w:r>
      <w:r w:rsidR="002844F9" w:rsidRPr="00742FB8">
        <w:rPr>
          <w:lang w:val="tr-TR"/>
        </w:rPr>
        <w:t xml:space="preserve"> Ana metin</w:t>
      </w:r>
      <w:r w:rsidR="00D06C1B" w:rsidRPr="00742FB8">
        <w:rPr>
          <w:lang w:val="tr-TR"/>
        </w:rPr>
        <w:t xml:space="preserve"> (gövde)</w:t>
      </w:r>
      <w:r w:rsidR="002844F9" w:rsidRPr="00742FB8">
        <w:rPr>
          <w:lang w:val="tr-TR"/>
        </w:rPr>
        <w:t xml:space="preserve"> iki yana yaslı, </w:t>
      </w:r>
      <w:r w:rsidR="000A7456">
        <w:rPr>
          <w:lang w:val="tr-TR"/>
        </w:rPr>
        <w:t>Times New Roman, 12 punto, 1,5</w:t>
      </w:r>
      <w:r w:rsidR="00D06C1B" w:rsidRPr="00742FB8">
        <w:rPr>
          <w:lang w:val="tr-TR"/>
        </w:rPr>
        <w:t xml:space="preserve"> satır aralıklı ve paragraftan önce 12nk boşluk bırakılarak yazılmalıdır.</w:t>
      </w:r>
    </w:p>
    <w:bookmarkEnd w:id="1"/>
    <w:p w14:paraId="6BFCD3D4" w14:textId="5355B26D" w:rsidR="00202714" w:rsidRPr="00742FB8" w:rsidRDefault="00CE3738" w:rsidP="00CE3738">
      <w:pPr>
        <w:pStyle w:val="Balk2"/>
      </w:pPr>
      <w:r w:rsidRPr="00742FB8">
        <w:t xml:space="preserve">İkinci Düzey Başlık Sola Dayalı, Kalın, Her Kelimenin İlk Harfleri Büyük </w:t>
      </w:r>
    </w:p>
    <w:p w14:paraId="0799DE57" w14:textId="03D00455" w:rsidR="00CE3738" w:rsidRPr="00742FB8" w:rsidRDefault="00CE3738" w:rsidP="00CE3738">
      <w:pPr>
        <w:rPr>
          <w:lang w:val="tr-TR"/>
        </w:rPr>
      </w:pPr>
      <w:r w:rsidRPr="00742FB8">
        <w:rPr>
          <w:lang w:val="tr-TR"/>
        </w:rPr>
        <w:t>Metin alt satırdan paragraf başı yapılmadan devam eder.</w:t>
      </w:r>
      <w:r w:rsidR="00D06C1B" w:rsidRPr="00742FB8">
        <w:rPr>
          <w:lang w:val="tr-TR"/>
        </w:rPr>
        <w:t xml:space="preserve"> Ana metin (gövde) iki yana yaslı,</w:t>
      </w:r>
      <w:r w:rsidR="000A7456">
        <w:rPr>
          <w:lang w:val="tr-TR"/>
        </w:rPr>
        <w:t xml:space="preserve"> Times New Roman, 12 punto, 1,5</w:t>
      </w:r>
      <w:r w:rsidR="00D06C1B" w:rsidRPr="00742FB8">
        <w:rPr>
          <w:lang w:val="tr-TR"/>
        </w:rPr>
        <w:t xml:space="preserve"> satır aralıklı ve paragraftan önce 12nk boşluk bırakılarak yazılmalıdır.</w:t>
      </w:r>
    </w:p>
    <w:p w14:paraId="50616A0D" w14:textId="3ECFC330" w:rsidR="00772588" w:rsidRPr="00742FB8" w:rsidRDefault="00CE3738" w:rsidP="00CE3738">
      <w:pPr>
        <w:pStyle w:val="Balk3"/>
        <w:rPr>
          <w:b w:val="0"/>
          <w:lang w:val="tr-TR"/>
        </w:rPr>
      </w:pPr>
      <w:r w:rsidRPr="00742FB8">
        <w:rPr>
          <w:lang w:val="tr-TR"/>
        </w:rPr>
        <w:lastRenderedPageBreak/>
        <w:t xml:space="preserve">Üçüncü Düzey Başlık Paragraf başından (bir </w:t>
      </w:r>
      <w:proofErr w:type="spellStart"/>
      <w:r w:rsidRPr="00742FB8">
        <w:rPr>
          <w:lang w:val="tr-TR"/>
        </w:rPr>
        <w:t>tab</w:t>
      </w:r>
      <w:proofErr w:type="spellEnd"/>
      <w:r w:rsidRPr="00742FB8">
        <w:rPr>
          <w:lang w:val="tr-TR"/>
        </w:rPr>
        <w:t xml:space="preserve"> kadar içeri), kalın, sadece ilk kelimenin ilk harfi büyük, nokta ile biter. </w:t>
      </w:r>
      <w:r w:rsidRPr="00742FB8">
        <w:rPr>
          <w:b w:val="0"/>
          <w:lang w:val="tr-TR"/>
        </w:rPr>
        <w:t>Metin başlığın nokta ile bittiği satırdan devam eder.</w:t>
      </w:r>
      <w:r w:rsidR="00D06C1B" w:rsidRPr="00742FB8">
        <w:rPr>
          <w:b w:val="0"/>
          <w:lang w:val="tr-TR"/>
        </w:rPr>
        <w:t xml:space="preserve"> </w:t>
      </w:r>
      <w:bookmarkStart w:id="2" w:name="_Hlk513033961"/>
      <w:r w:rsidR="00D06C1B" w:rsidRPr="00742FB8">
        <w:rPr>
          <w:b w:val="0"/>
          <w:lang w:val="tr-TR"/>
        </w:rPr>
        <w:t>Ana metin (gövde) iki yana yaslı,</w:t>
      </w:r>
      <w:r w:rsidR="000A7456">
        <w:rPr>
          <w:b w:val="0"/>
          <w:lang w:val="tr-TR"/>
        </w:rPr>
        <w:t xml:space="preserve"> Times New Roman, 12 punto, 1,5</w:t>
      </w:r>
      <w:r w:rsidR="00D06C1B" w:rsidRPr="00742FB8">
        <w:rPr>
          <w:b w:val="0"/>
          <w:lang w:val="tr-TR"/>
        </w:rPr>
        <w:t xml:space="preserve"> satır aralıklı ve paragraftan önce 12nk boşluk bırakılarak yazılmalıdır.</w:t>
      </w:r>
      <w:bookmarkEnd w:id="2"/>
    </w:p>
    <w:p w14:paraId="1DECCD89" w14:textId="0A8F0D56" w:rsidR="00F44BCD" w:rsidRPr="00742FB8" w:rsidRDefault="00F44BCD" w:rsidP="002844F9">
      <w:pPr>
        <w:pStyle w:val="Balk4"/>
        <w:rPr>
          <w:b w:val="0"/>
          <w:i w:val="0"/>
        </w:rPr>
      </w:pPr>
      <w:r w:rsidRPr="00742FB8">
        <w:rPr>
          <w:rStyle w:val="Balk4Char"/>
          <w:b/>
          <w:bCs/>
          <w:i/>
        </w:rPr>
        <w:t>Dördüncü</w:t>
      </w:r>
      <w:r w:rsidRPr="00742FB8">
        <w:t xml:space="preserve"> Düzey Başlık Paragraf başından (bir </w:t>
      </w:r>
      <w:proofErr w:type="spellStart"/>
      <w:r w:rsidRPr="00742FB8">
        <w:t>tab</w:t>
      </w:r>
      <w:proofErr w:type="spellEnd"/>
      <w:r w:rsidRPr="00742FB8">
        <w:t xml:space="preserve"> kadar içeri), kalın, </w:t>
      </w:r>
      <w:r w:rsidRPr="00742FB8">
        <w:rPr>
          <w:rStyle w:val="Balk4Char"/>
          <w:b/>
          <w:bCs/>
          <w:i/>
        </w:rPr>
        <w:t>itali</w:t>
      </w:r>
      <w:r w:rsidR="00BB3480" w:rsidRPr="00742FB8">
        <w:rPr>
          <w:rStyle w:val="Balk4Char"/>
          <w:b/>
          <w:bCs/>
          <w:i/>
        </w:rPr>
        <w:t>k</w:t>
      </w:r>
      <w:r w:rsidRPr="00742FB8">
        <w:rPr>
          <w:rStyle w:val="Balk4Char"/>
          <w:b/>
          <w:bCs/>
          <w:i/>
        </w:rPr>
        <w:t xml:space="preserve">, </w:t>
      </w:r>
      <w:r w:rsidRPr="00742FB8">
        <w:t xml:space="preserve">sadece ilk kelimenin ilk harfi büyük, nokta ile biter. </w:t>
      </w:r>
      <w:r w:rsidRPr="00742FB8">
        <w:rPr>
          <w:b w:val="0"/>
          <w:i w:val="0"/>
        </w:rPr>
        <w:t>Metin başlığın nokta ile bittiği satırdan devam eder.</w:t>
      </w:r>
      <w:r w:rsidR="00D06C1B" w:rsidRPr="00742FB8">
        <w:rPr>
          <w:b w:val="0"/>
          <w:i w:val="0"/>
        </w:rPr>
        <w:t xml:space="preserve"> Ana metin (gövde) iki yana yaslı,</w:t>
      </w:r>
      <w:r w:rsidR="000A7456">
        <w:rPr>
          <w:b w:val="0"/>
          <w:i w:val="0"/>
        </w:rPr>
        <w:t xml:space="preserve"> Times New Roman, 12 punto, 1,5</w:t>
      </w:r>
      <w:r w:rsidR="00D06C1B" w:rsidRPr="00742FB8">
        <w:rPr>
          <w:b w:val="0"/>
          <w:i w:val="0"/>
        </w:rPr>
        <w:t xml:space="preserve"> satır aralıklı ve paragraftan önce 12nk boşluk bırakılarak yazılmalıdır.</w:t>
      </w:r>
    </w:p>
    <w:p w14:paraId="2448F507" w14:textId="26809FAB" w:rsidR="00F44BCD" w:rsidRPr="00742FB8" w:rsidRDefault="000A7456" w:rsidP="00F44BCD">
      <w:pPr>
        <w:rPr>
          <w:lang w:val="tr-TR"/>
        </w:rPr>
      </w:pPr>
      <w:r>
        <w:rPr>
          <w:i/>
          <w:iCs/>
        </w:rPr>
        <w:tab/>
      </w:r>
      <w:proofErr w:type="spellStart"/>
      <w:r>
        <w:rPr>
          <w:i/>
          <w:iCs/>
        </w:rPr>
        <w:t>Beşinci</w:t>
      </w:r>
      <w:proofErr w:type="spellEnd"/>
      <w:r>
        <w:rPr>
          <w:i/>
          <w:iCs/>
        </w:rPr>
        <w:t xml:space="preserve"> </w:t>
      </w:r>
      <w:proofErr w:type="spellStart"/>
      <w:r>
        <w:rPr>
          <w:i/>
          <w:iCs/>
        </w:rPr>
        <w:t>Düzey</w:t>
      </w:r>
      <w:proofErr w:type="spellEnd"/>
      <w:r>
        <w:rPr>
          <w:i/>
          <w:iCs/>
        </w:rPr>
        <w:t xml:space="preserve"> </w:t>
      </w:r>
      <w:proofErr w:type="spellStart"/>
      <w:r>
        <w:rPr>
          <w:i/>
          <w:iCs/>
        </w:rPr>
        <w:t>Başlık</w:t>
      </w:r>
      <w:proofErr w:type="spellEnd"/>
      <w:r>
        <w:rPr>
          <w:i/>
          <w:iCs/>
        </w:rPr>
        <w:t xml:space="preserve"> </w:t>
      </w:r>
      <w:proofErr w:type="spellStart"/>
      <w:r w:rsidRPr="000A7456">
        <w:rPr>
          <w:i/>
          <w:iCs/>
        </w:rPr>
        <w:t>Paragraf</w:t>
      </w:r>
      <w:proofErr w:type="spellEnd"/>
      <w:r w:rsidRPr="000A7456">
        <w:rPr>
          <w:i/>
          <w:iCs/>
        </w:rPr>
        <w:t xml:space="preserve"> </w:t>
      </w:r>
      <w:proofErr w:type="spellStart"/>
      <w:r w:rsidRPr="000A7456">
        <w:rPr>
          <w:i/>
          <w:iCs/>
        </w:rPr>
        <w:t>başından</w:t>
      </w:r>
      <w:proofErr w:type="spellEnd"/>
      <w:r w:rsidRPr="000A7456">
        <w:rPr>
          <w:i/>
          <w:iCs/>
        </w:rPr>
        <w:t xml:space="preserve"> (</w:t>
      </w:r>
      <w:proofErr w:type="spellStart"/>
      <w:r w:rsidRPr="000A7456">
        <w:rPr>
          <w:i/>
          <w:iCs/>
        </w:rPr>
        <w:t>bir</w:t>
      </w:r>
      <w:proofErr w:type="spellEnd"/>
      <w:r w:rsidRPr="000A7456">
        <w:rPr>
          <w:i/>
          <w:iCs/>
        </w:rPr>
        <w:t xml:space="preserve"> tab </w:t>
      </w:r>
      <w:proofErr w:type="spellStart"/>
      <w:proofErr w:type="gramStart"/>
      <w:r w:rsidRPr="000A7456">
        <w:rPr>
          <w:i/>
          <w:iCs/>
        </w:rPr>
        <w:t>kadar</w:t>
      </w:r>
      <w:proofErr w:type="spellEnd"/>
      <w:proofErr w:type="gramEnd"/>
      <w:r w:rsidRPr="000A7456">
        <w:rPr>
          <w:i/>
          <w:iCs/>
        </w:rPr>
        <w:t xml:space="preserve"> </w:t>
      </w:r>
      <w:proofErr w:type="spellStart"/>
      <w:r w:rsidRPr="000A7456">
        <w:rPr>
          <w:i/>
          <w:iCs/>
        </w:rPr>
        <w:t>içeri</w:t>
      </w:r>
      <w:proofErr w:type="spellEnd"/>
      <w:r w:rsidRPr="000A7456">
        <w:rPr>
          <w:i/>
          <w:iCs/>
        </w:rPr>
        <w:t xml:space="preserve">), </w:t>
      </w:r>
      <w:proofErr w:type="spellStart"/>
      <w:r w:rsidRPr="000A7456">
        <w:rPr>
          <w:i/>
          <w:iCs/>
        </w:rPr>
        <w:t>italik</w:t>
      </w:r>
      <w:proofErr w:type="spellEnd"/>
      <w:r w:rsidRPr="000A7456">
        <w:rPr>
          <w:i/>
          <w:iCs/>
        </w:rPr>
        <w:t xml:space="preserve">, </w:t>
      </w:r>
      <w:proofErr w:type="spellStart"/>
      <w:r w:rsidRPr="000A7456">
        <w:rPr>
          <w:i/>
          <w:iCs/>
        </w:rPr>
        <w:t>sadece</w:t>
      </w:r>
      <w:proofErr w:type="spellEnd"/>
      <w:r w:rsidRPr="000A7456">
        <w:rPr>
          <w:i/>
          <w:iCs/>
        </w:rPr>
        <w:t xml:space="preserve"> ilk </w:t>
      </w:r>
      <w:proofErr w:type="spellStart"/>
      <w:r w:rsidRPr="000A7456">
        <w:rPr>
          <w:i/>
          <w:iCs/>
        </w:rPr>
        <w:t>kelimenin</w:t>
      </w:r>
      <w:proofErr w:type="spellEnd"/>
      <w:r w:rsidRPr="000A7456">
        <w:rPr>
          <w:i/>
          <w:iCs/>
        </w:rPr>
        <w:t xml:space="preserve"> ilk </w:t>
      </w:r>
      <w:proofErr w:type="spellStart"/>
      <w:r w:rsidRPr="000A7456">
        <w:rPr>
          <w:i/>
          <w:iCs/>
        </w:rPr>
        <w:t>harfi</w:t>
      </w:r>
      <w:proofErr w:type="spellEnd"/>
      <w:r w:rsidRPr="000A7456">
        <w:rPr>
          <w:i/>
          <w:iCs/>
        </w:rPr>
        <w:t xml:space="preserve"> </w:t>
      </w:r>
      <w:proofErr w:type="spellStart"/>
      <w:r w:rsidRPr="000A7456">
        <w:rPr>
          <w:i/>
          <w:iCs/>
        </w:rPr>
        <w:t>büyük</w:t>
      </w:r>
      <w:proofErr w:type="spellEnd"/>
      <w:r w:rsidRPr="000A7456">
        <w:rPr>
          <w:i/>
          <w:iCs/>
        </w:rPr>
        <w:t xml:space="preserve">, </w:t>
      </w:r>
      <w:proofErr w:type="spellStart"/>
      <w:r w:rsidRPr="000A7456">
        <w:rPr>
          <w:i/>
          <w:iCs/>
        </w:rPr>
        <w:t>nokta</w:t>
      </w:r>
      <w:proofErr w:type="spellEnd"/>
      <w:r w:rsidRPr="000A7456">
        <w:rPr>
          <w:i/>
          <w:iCs/>
        </w:rPr>
        <w:t xml:space="preserve"> </w:t>
      </w:r>
      <w:proofErr w:type="spellStart"/>
      <w:r w:rsidRPr="000A7456">
        <w:rPr>
          <w:i/>
          <w:iCs/>
        </w:rPr>
        <w:t>ile</w:t>
      </w:r>
      <w:proofErr w:type="spellEnd"/>
      <w:r w:rsidRPr="000A7456">
        <w:rPr>
          <w:i/>
          <w:iCs/>
        </w:rPr>
        <w:t xml:space="preserve"> biter.</w:t>
      </w:r>
      <w:r w:rsidRPr="000A7456">
        <w:t> </w:t>
      </w:r>
      <w:proofErr w:type="spellStart"/>
      <w:r w:rsidRPr="000A7456">
        <w:t>Metin</w:t>
      </w:r>
      <w:proofErr w:type="spellEnd"/>
      <w:r w:rsidRPr="000A7456">
        <w:t xml:space="preserve"> </w:t>
      </w:r>
      <w:proofErr w:type="spellStart"/>
      <w:r w:rsidRPr="000A7456">
        <w:t>başlığın</w:t>
      </w:r>
      <w:proofErr w:type="spellEnd"/>
      <w:r w:rsidRPr="000A7456">
        <w:t xml:space="preserve"> </w:t>
      </w:r>
      <w:proofErr w:type="spellStart"/>
      <w:r w:rsidRPr="000A7456">
        <w:t>nokta</w:t>
      </w:r>
      <w:proofErr w:type="spellEnd"/>
      <w:r w:rsidRPr="000A7456">
        <w:t xml:space="preserve"> </w:t>
      </w:r>
      <w:proofErr w:type="spellStart"/>
      <w:r w:rsidRPr="000A7456">
        <w:t>ile</w:t>
      </w:r>
      <w:proofErr w:type="spellEnd"/>
      <w:r w:rsidRPr="000A7456">
        <w:t xml:space="preserve"> </w:t>
      </w:r>
      <w:proofErr w:type="spellStart"/>
      <w:r w:rsidRPr="000A7456">
        <w:t>bittiği</w:t>
      </w:r>
      <w:proofErr w:type="spellEnd"/>
      <w:r w:rsidRPr="000A7456">
        <w:t xml:space="preserve"> </w:t>
      </w:r>
      <w:proofErr w:type="spellStart"/>
      <w:r w:rsidRPr="000A7456">
        <w:t>satırdan</w:t>
      </w:r>
      <w:proofErr w:type="spellEnd"/>
      <w:r w:rsidRPr="000A7456">
        <w:t xml:space="preserve"> </w:t>
      </w:r>
      <w:proofErr w:type="spellStart"/>
      <w:r w:rsidRPr="000A7456">
        <w:t>devam</w:t>
      </w:r>
      <w:proofErr w:type="spellEnd"/>
      <w:r w:rsidRPr="000A7456">
        <w:t xml:space="preserve"> </w:t>
      </w:r>
      <w:proofErr w:type="spellStart"/>
      <w:proofErr w:type="gramStart"/>
      <w:r w:rsidRPr="000A7456">
        <w:t>eder</w:t>
      </w:r>
      <w:proofErr w:type="spellEnd"/>
      <w:proofErr w:type="gramEnd"/>
      <w:r w:rsidRPr="000A7456">
        <w:t>.</w:t>
      </w:r>
    </w:p>
    <w:p w14:paraId="4E01F3DF" w14:textId="77777777" w:rsidR="00962249" w:rsidRDefault="00962249" w:rsidP="00962249">
      <w:pPr>
        <w:rPr>
          <w:b/>
          <w:bCs/>
          <w:lang w:val="tr-TR"/>
        </w:rPr>
      </w:pPr>
    </w:p>
    <w:p w14:paraId="34891EB4" w14:textId="77777777" w:rsidR="00962249" w:rsidRPr="00962249" w:rsidRDefault="00962249" w:rsidP="00962249">
      <w:pPr>
        <w:rPr>
          <w:lang w:val="tr-TR"/>
        </w:rPr>
      </w:pPr>
      <w:r w:rsidRPr="00962249">
        <w:rPr>
          <w:b/>
          <w:bCs/>
          <w:lang w:val="tr-TR"/>
        </w:rPr>
        <w:t>Tablo ve Şekiller</w:t>
      </w:r>
    </w:p>
    <w:p w14:paraId="0B6BBCFB" w14:textId="77777777" w:rsidR="00962249" w:rsidRPr="00962249" w:rsidRDefault="00962249" w:rsidP="00962249">
      <w:pPr>
        <w:rPr>
          <w:lang w:val="tr-TR"/>
        </w:rPr>
      </w:pPr>
      <w:r w:rsidRPr="00962249">
        <w:rPr>
          <w:lang w:val="tr-TR"/>
        </w:rPr>
        <w:t>Tablolar ve şekiller, yayınlanmaya hazır biçimde hazırlanmalı, metin içerisinde geçtiği yerden sonra verilmelidir. Tablolara ve şekillere sıra ile numara verilmeli ve başlıkları yazılmalıdır. Tablo numarası ve tablo başlığı 12 punto, sola dayalı olarak sözcüklerin ilk harfleri büyük, sonrakiler küçük ve italik olacak şekilde aşağıda gösterildiği gibi yazılmış olup “ve” bağlacı veya “of” gibi iyelik ifadeleri ise her koşulda küçük harfle yazılmalıdır. Başlıkla tablo arasında</w:t>
      </w:r>
      <w:ins w:id="3" w:author="Derya">
        <w:r w:rsidRPr="00962249">
          <w:rPr>
            <w:lang w:val="tr-TR"/>
          </w:rPr>
          <w:t> </w:t>
        </w:r>
      </w:ins>
      <w:r w:rsidRPr="00962249">
        <w:rPr>
          <w:lang w:val="tr-TR"/>
        </w:rPr>
        <w:t>(başlık birden fazla satırsa eğer başlığın yer aldığı satırlar arası</w:t>
      </w:r>
      <w:ins w:id="4" w:author="Derya">
        <w:r w:rsidRPr="00962249">
          <w:rPr>
            <w:lang w:val="tr-TR"/>
          </w:rPr>
          <w:t>n</w:t>
        </w:r>
      </w:ins>
      <w:r w:rsidRPr="00962249">
        <w:rPr>
          <w:lang w:val="tr-TR"/>
        </w:rPr>
        <w:t>da) 1 satır aralığında olmalıdır</w:t>
      </w:r>
      <w:r w:rsidRPr="00962249">
        <w:t>.</w:t>
      </w:r>
      <w:ins w:id="5" w:author="Derya">
        <w:r w:rsidRPr="00962249">
          <w:t> </w:t>
        </w:r>
      </w:ins>
      <w:r w:rsidRPr="00962249">
        <w:rPr>
          <w:lang w:val="tr-TR"/>
        </w:rPr>
        <w:t>Şekillerin başlıkları</w:t>
      </w:r>
      <w:ins w:id="6" w:author="Derya">
        <w:r w:rsidRPr="00962249">
          <w:rPr>
            <w:lang w:val="tr-TR"/>
          </w:rPr>
          <w:t> </w:t>
        </w:r>
      </w:ins>
      <w:r w:rsidRPr="00962249">
        <w:rPr>
          <w:lang w:val="tr-TR"/>
        </w:rPr>
        <w:t>da aynı formatta verilmelidir.</w:t>
      </w:r>
    </w:p>
    <w:p w14:paraId="3F3D97A4" w14:textId="77777777" w:rsidR="00962249" w:rsidRPr="00962249" w:rsidRDefault="00962249" w:rsidP="00962249">
      <w:pPr>
        <w:rPr>
          <w:lang w:val="tr-TR"/>
        </w:rPr>
      </w:pPr>
      <w:r w:rsidRPr="00962249">
        <w:rPr>
          <w:lang w:val="tr-TR"/>
        </w:rPr>
        <w:t>Örnek Tablo</w:t>
      </w:r>
    </w:p>
    <w:p w14:paraId="5581134C" w14:textId="53CE20DA" w:rsidR="00962249" w:rsidRPr="00962249" w:rsidRDefault="00962249" w:rsidP="00962249">
      <w:pPr>
        <w:rPr>
          <w:lang w:val="tr-TR"/>
        </w:rPr>
      </w:pPr>
      <w:r w:rsidRPr="00962249">
        <w:rPr>
          <w:lang w:val="tr-TR"/>
        </w:rPr>
        <w:t>Tablo 1</w:t>
      </w:r>
    </w:p>
    <w:p w14:paraId="4C869BE4" w14:textId="77777777" w:rsidR="00962249" w:rsidRPr="00962249" w:rsidRDefault="00962249" w:rsidP="00962249">
      <w:pPr>
        <w:rPr>
          <w:lang w:val="tr-TR"/>
        </w:rPr>
      </w:pPr>
      <w:r w:rsidRPr="00962249">
        <w:rPr>
          <w:i/>
          <w:iCs/>
          <w:lang w:val="tr-TR"/>
        </w:rPr>
        <w:t>Başlık İse Sola Dayalı Olarak Sözcüklerin İlk Harfleri Büyük, Sonrakiler Küçük ve İtalik Olacak Şekilde Yazılmalıdır.</w:t>
      </w:r>
    </w:p>
    <w:tbl>
      <w:tblPr>
        <w:tblW w:w="0" w:type="auto"/>
        <w:shd w:val="clear" w:color="auto" w:fill="FFFFFF"/>
        <w:tblCellMar>
          <w:left w:w="0" w:type="dxa"/>
          <w:right w:w="0" w:type="dxa"/>
        </w:tblCellMar>
        <w:tblLook w:val="04A0" w:firstRow="1" w:lastRow="0" w:firstColumn="1" w:lastColumn="0" w:noHBand="0" w:noVBand="1"/>
      </w:tblPr>
      <w:tblGrid>
        <w:gridCol w:w="3020"/>
        <w:gridCol w:w="3021"/>
        <w:gridCol w:w="3021"/>
      </w:tblGrid>
      <w:tr w:rsidR="00962249" w:rsidRPr="00962249" w14:paraId="417F5A67" w14:textId="77777777" w:rsidTr="00962249">
        <w:tc>
          <w:tcPr>
            <w:tcW w:w="3020"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14:paraId="63175550" w14:textId="77777777" w:rsidR="00962249" w:rsidRPr="00962249" w:rsidRDefault="00962249" w:rsidP="00962249">
            <w:pPr>
              <w:spacing w:before="0"/>
              <w:rPr>
                <w:sz w:val="20"/>
                <w:szCs w:val="20"/>
                <w:lang w:val="tr-TR"/>
              </w:rPr>
            </w:pPr>
            <w:r w:rsidRPr="00962249">
              <w:rPr>
                <w:sz w:val="20"/>
                <w:szCs w:val="20"/>
                <w:lang w:val="tr-TR"/>
              </w:rPr>
              <w:t>Gruplar</w:t>
            </w:r>
          </w:p>
        </w:tc>
        <w:tc>
          <w:tcPr>
            <w:tcW w:w="3021"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14:paraId="1130D5F3" w14:textId="77777777" w:rsidR="00962249" w:rsidRPr="00962249" w:rsidRDefault="00962249" w:rsidP="00962249">
            <w:pPr>
              <w:spacing w:before="0"/>
              <w:rPr>
                <w:sz w:val="20"/>
                <w:szCs w:val="20"/>
                <w:lang w:val="tr-TR"/>
              </w:rPr>
            </w:pPr>
            <w:r w:rsidRPr="00962249">
              <w:rPr>
                <w:sz w:val="20"/>
                <w:szCs w:val="20"/>
              </w:rPr>
              <w:t>Mean</w:t>
            </w:r>
          </w:p>
        </w:tc>
        <w:tc>
          <w:tcPr>
            <w:tcW w:w="3021" w:type="dxa"/>
            <w:tcBorders>
              <w:top w:val="single" w:sz="8" w:space="0" w:color="auto"/>
              <w:left w:val="nil"/>
              <w:bottom w:val="single" w:sz="8" w:space="0" w:color="auto"/>
              <w:right w:val="nil"/>
            </w:tcBorders>
            <w:shd w:val="clear" w:color="auto" w:fill="FFFFFF"/>
            <w:tcMar>
              <w:top w:w="0" w:type="dxa"/>
              <w:left w:w="108" w:type="dxa"/>
              <w:bottom w:w="0" w:type="dxa"/>
              <w:right w:w="108" w:type="dxa"/>
            </w:tcMar>
            <w:hideMark/>
          </w:tcPr>
          <w:p w14:paraId="198C96BC" w14:textId="77777777" w:rsidR="00962249" w:rsidRPr="00962249" w:rsidRDefault="00962249" w:rsidP="00962249">
            <w:pPr>
              <w:spacing w:before="0"/>
              <w:rPr>
                <w:sz w:val="20"/>
                <w:szCs w:val="20"/>
                <w:lang w:val="tr-TR"/>
              </w:rPr>
            </w:pPr>
            <w:proofErr w:type="spellStart"/>
            <w:r w:rsidRPr="00962249">
              <w:rPr>
                <w:sz w:val="20"/>
                <w:szCs w:val="20"/>
              </w:rPr>
              <w:t>Std</w:t>
            </w:r>
            <w:proofErr w:type="spellEnd"/>
            <w:r w:rsidRPr="00962249">
              <w:rPr>
                <w:sz w:val="20"/>
                <w:szCs w:val="20"/>
              </w:rPr>
              <w:t xml:space="preserve"> </w:t>
            </w:r>
            <w:proofErr w:type="spellStart"/>
            <w:r w:rsidRPr="00962249">
              <w:rPr>
                <w:sz w:val="20"/>
                <w:szCs w:val="20"/>
              </w:rPr>
              <w:t>Sapma</w:t>
            </w:r>
            <w:proofErr w:type="spellEnd"/>
          </w:p>
        </w:tc>
      </w:tr>
      <w:tr w:rsidR="00962249" w:rsidRPr="00962249" w14:paraId="5984ABBD" w14:textId="77777777" w:rsidTr="00962249">
        <w:tc>
          <w:tcPr>
            <w:tcW w:w="3020" w:type="dxa"/>
            <w:tcBorders>
              <w:top w:val="nil"/>
              <w:left w:val="nil"/>
              <w:bottom w:val="nil"/>
              <w:right w:val="nil"/>
            </w:tcBorders>
            <w:shd w:val="clear" w:color="auto" w:fill="FFFFFF"/>
            <w:tcMar>
              <w:top w:w="0" w:type="dxa"/>
              <w:left w:w="108" w:type="dxa"/>
              <w:bottom w:w="0" w:type="dxa"/>
              <w:right w:w="108" w:type="dxa"/>
            </w:tcMar>
            <w:hideMark/>
          </w:tcPr>
          <w:p w14:paraId="4DBBEC6C" w14:textId="77777777" w:rsidR="00962249" w:rsidRPr="00962249" w:rsidRDefault="00962249" w:rsidP="00962249">
            <w:pPr>
              <w:spacing w:before="0"/>
              <w:rPr>
                <w:sz w:val="20"/>
                <w:szCs w:val="20"/>
                <w:lang w:val="tr-TR"/>
              </w:rPr>
            </w:pPr>
            <w:r w:rsidRPr="00962249">
              <w:rPr>
                <w:sz w:val="20"/>
                <w:szCs w:val="20"/>
                <w:lang w:val="tr-TR"/>
              </w:rPr>
              <w:t>A grubu</w:t>
            </w:r>
          </w:p>
        </w:tc>
        <w:tc>
          <w:tcPr>
            <w:tcW w:w="3021" w:type="dxa"/>
            <w:tcBorders>
              <w:top w:val="nil"/>
              <w:left w:val="nil"/>
              <w:bottom w:val="nil"/>
              <w:right w:val="nil"/>
            </w:tcBorders>
            <w:shd w:val="clear" w:color="auto" w:fill="FFFFFF"/>
            <w:tcMar>
              <w:top w:w="0" w:type="dxa"/>
              <w:left w:w="108" w:type="dxa"/>
              <w:bottom w:w="0" w:type="dxa"/>
              <w:right w:w="108" w:type="dxa"/>
            </w:tcMar>
            <w:hideMark/>
          </w:tcPr>
          <w:p w14:paraId="3D69BE41" w14:textId="77777777" w:rsidR="00962249" w:rsidRPr="00962249" w:rsidRDefault="00962249" w:rsidP="00962249">
            <w:pPr>
              <w:spacing w:before="0"/>
              <w:rPr>
                <w:sz w:val="20"/>
                <w:szCs w:val="20"/>
                <w:lang w:val="tr-TR"/>
              </w:rPr>
            </w:pPr>
            <w:r w:rsidRPr="00962249">
              <w:rPr>
                <w:sz w:val="20"/>
                <w:szCs w:val="20"/>
              </w:rPr>
              <w:t>8,13</w:t>
            </w:r>
          </w:p>
        </w:tc>
        <w:tc>
          <w:tcPr>
            <w:tcW w:w="3021" w:type="dxa"/>
            <w:tcBorders>
              <w:top w:val="nil"/>
              <w:left w:val="nil"/>
              <w:bottom w:val="nil"/>
              <w:right w:val="nil"/>
            </w:tcBorders>
            <w:shd w:val="clear" w:color="auto" w:fill="FFFFFF"/>
            <w:tcMar>
              <w:top w:w="0" w:type="dxa"/>
              <w:left w:w="108" w:type="dxa"/>
              <w:bottom w:w="0" w:type="dxa"/>
              <w:right w:w="108" w:type="dxa"/>
            </w:tcMar>
            <w:hideMark/>
          </w:tcPr>
          <w:p w14:paraId="1CB4A758" w14:textId="77777777" w:rsidR="00962249" w:rsidRPr="00962249" w:rsidRDefault="00962249" w:rsidP="00962249">
            <w:pPr>
              <w:spacing w:before="0"/>
              <w:rPr>
                <w:sz w:val="20"/>
                <w:szCs w:val="20"/>
                <w:lang w:val="tr-TR"/>
              </w:rPr>
            </w:pPr>
            <w:r w:rsidRPr="00962249">
              <w:rPr>
                <w:sz w:val="20"/>
                <w:szCs w:val="20"/>
              </w:rPr>
              <w:t>2,1</w:t>
            </w:r>
          </w:p>
        </w:tc>
      </w:tr>
      <w:tr w:rsidR="00962249" w:rsidRPr="00962249" w14:paraId="61C5690B" w14:textId="77777777" w:rsidTr="00962249">
        <w:tc>
          <w:tcPr>
            <w:tcW w:w="3020" w:type="dxa"/>
            <w:tcBorders>
              <w:top w:val="nil"/>
              <w:left w:val="nil"/>
              <w:bottom w:val="nil"/>
              <w:right w:val="nil"/>
            </w:tcBorders>
            <w:shd w:val="clear" w:color="auto" w:fill="FFFFFF"/>
            <w:tcMar>
              <w:top w:w="0" w:type="dxa"/>
              <w:left w:w="108" w:type="dxa"/>
              <w:bottom w:w="0" w:type="dxa"/>
              <w:right w:w="108" w:type="dxa"/>
            </w:tcMar>
            <w:hideMark/>
          </w:tcPr>
          <w:p w14:paraId="51BD6A85" w14:textId="77777777" w:rsidR="00962249" w:rsidRPr="00962249" w:rsidRDefault="00962249" w:rsidP="00962249">
            <w:pPr>
              <w:spacing w:before="0"/>
              <w:rPr>
                <w:sz w:val="20"/>
                <w:szCs w:val="20"/>
                <w:lang w:val="tr-TR"/>
              </w:rPr>
            </w:pPr>
            <w:r w:rsidRPr="00962249">
              <w:rPr>
                <w:sz w:val="20"/>
                <w:szCs w:val="20"/>
                <w:lang w:val="tr-TR"/>
              </w:rPr>
              <w:t>B grubu</w:t>
            </w:r>
          </w:p>
        </w:tc>
        <w:tc>
          <w:tcPr>
            <w:tcW w:w="3021" w:type="dxa"/>
            <w:tcBorders>
              <w:top w:val="nil"/>
              <w:left w:val="nil"/>
              <w:bottom w:val="nil"/>
              <w:right w:val="nil"/>
            </w:tcBorders>
            <w:shd w:val="clear" w:color="auto" w:fill="FFFFFF"/>
            <w:tcMar>
              <w:top w:w="0" w:type="dxa"/>
              <w:left w:w="108" w:type="dxa"/>
              <w:bottom w:w="0" w:type="dxa"/>
              <w:right w:w="108" w:type="dxa"/>
            </w:tcMar>
            <w:hideMark/>
          </w:tcPr>
          <w:p w14:paraId="6AAC49A1" w14:textId="77777777" w:rsidR="00962249" w:rsidRPr="00962249" w:rsidRDefault="00962249" w:rsidP="00962249">
            <w:pPr>
              <w:spacing w:before="0"/>
              <w:rPr>
                <w:sz w:val="20"/>
                <w:szCs w:val="20"/>
                <w:lang w:val="tr-TR"/>
              </w:rPr>
            </w:pPr>
            <w:r w:rsidRPr="00962249">
              <w:rPr>
                <w:sz w:val="20"/>
                <w:szCs w:val="20"/>
              </w:rPr>
              <w:t>7,5</w:t>
            </w:r>
          </w:p>
        </w:tc>
        <w:tc>
          <w:tcPr>
            <w:tcW w:w="3021" w:type="dxa"/>
            <w:tcBorders>
              <w:top w:val="nil"/>
              <w:left w:val="nil"/>
              <w:bottom w:val="nil"/>
              <w:right w:val="nil"/>
            </w:tcBorders>
            <w:shd w:val="clear" w:color="auto" w:fill="FFFFFF"/>
            <w:tcMar>
              <w:top w:w="0" w:type="dxa"/>
              <w:left w:w="108" w:type="dxa"/>
              <w:bottom w:w="0" w:type="dxa"/>
              <w:right w:w="108" w:type="dxa"/>
            </w:tcMar>
            <w:hideMark/>
          </w:tcPr>
          <w:p w14:paraId="6E91931B" w14:textId="77777777" w:rsidR="00962249" w:rsidRPr="00962249" w:rsidRDefault="00962249" w:rsidP="00962249">
            <w:pPr>
              <w:spacing w:before="0"/>
              <w:rPr>
                <w:sz w:val="20"/>
                <w:szCs w:val="20"/>
                <w:lang w:val="tr-TR"/>
              </w:rPr>
            </w:pPr>
            <w:r w:rsidRPr="00962249">
              <w:rPr>
                <w:sz w:val="20"/>
                <w:szCs w:val="20"/>
              </w:rPr>
              <w:t>1,8</w:t>
            </w:r>
          </w:p>
        </w:tc>
      </w:tr>
      <w:tr w:rsidR="00962249" w:rsidRPr="00962249" w14:paraId="1C1D8526" w14:textId="77777777" w:rsidTr="00962249">
        <w:tc>
          <w:tcPr>
            <w:tcW w:w="3020" w:type="dxa"/>
            <w:tcBorders>
              <w:top w:val="nil"/>
              <w:left w:val="nil"/>
              <w:bottom w:val="nil"/>
              <w:right w:val="nil"/>
            </w:tcBorders>
            <w:shd w:val="clear" w:color="auto" w:fill="FFFFFF"/>
            <w:tcMar>
              <w:top w:w="0" w:type="dxa"/>
              <w:left w:w="108" w:type="dxa"/>
              <w:bottom w:w="0" w:type="dxa"/>
              <w:right w:w="108" w:type="dxa"/>
            </w:tcMar>
            <w:hideMark/>
          </w:tcPr>
          <w:p w14:paraId="6D5BBCF6" w14:textId="77777777" w:rsidR="00962249" w:rsidRPr="00962249" w:rsidRDefault="00962249" w:rsidP="00962249">
            <w:pPr>
              <w:spacing w:before="0"/>
              <w:rPr>
                <w:sz w:val="20"/>
                <w:szCs w:val="20"/>
                <w:lang w:val="tr-TR"/>
              </w:rPr>
            </w:pPr>
            <w:r w:rsidRPr="00962249">
              <w:rPr>
                <w:sz w:val="20"/>
                <w:szCs w:val="20"/>
                <w:lang w:val="tr-TR"/>
              </w:rPr>
              <w:t>C grubu</w:t>
            </w:r>
          </w:p>
        </w:tc>
        <w:tc>
          <w:tcPr>
            <w:tcW w:w="3021" w:type="dxa"/>
            <w:tcBorders>
              <w:top w:val="nil"/>
              <w:left w:val="nil"/>
              <w:bottom w:val="nil"/>
              <w:right w:val="nil"/>
            </w:tcBorders>
            <w:shd w:val="clear" w:color="auto" w:fill="FFFFFF"/>
            <w:tcMar>
              <w:top w:w="0" w:type="dxa"/>
              <w:left w:w="108" w:type="dxa"/>
              <w:bottom w:w="0" w:type="dxa"/>
              <w:right w:w="108" w:type="dxa"/>
            </w:tcMar>
            <w:hideMark/>
          </w:tcPr>
          <w:p w14:paraId="736D0DC5" w14:textId="77777777" w:rsidR="00962249" w:rsidRPr="00962249" w:rsidRDefault="00962249" w:rsidP="00962249">
            <w:pPr>
              <w:spacing w:before="0"/>
              <w:rPr>
                <w:sz w:val="20"/>
                <w:szCs w:val="20"/>
                <w:lang w:val="tr-TR"/>
              </w:rPr>
            </w:pPr>
            <w:r w:rsidRPr="00962249">
              <w:rPr>
                <w:sz w:val="20"/>
                <w:szCs w:val="20"/>
              </w:rPr>
              <w:t>9,04</w:t>
            </w:r>
          </w:p>
        </w:tc>
        <w:tc>
          <w:tcPr>
            <w:tcW w:w="3021" w:type="dxa"/>
            <w:tcBorders>
              <w:top w:val="nil"/>
              <w:left w:val="nil"/>
              <w:bottom w:val="nil"/>
              <w:right w:val="nil"/>
            </w:tcBorders>
            <w:shd w:val="clear" w:color="auto" w:fill="FFFFFF"/>
            <w:tcMar>
              <w:top w:w="0" w:type="dxa"/>
              <w:left w:w="108" w:type="dxa"/>
              <w:bottom w:w="0" w:type="dxa"/>
              <w:right w:w="108" w:type="dxa"/>
            </w:tcMar>
            <w:hideMark/>
          </w:tcPr>
          <w:p w14:paraId="39B627B1" w14:textId="77777777" w:rsidR="00962249" w:rsidRPr="00962249" w:rsidRDefault="00962249" w:rsidP="00962249">
            <w:pPr>
              <w:spacing w:before="0"/>
              <w:rPr>
                <w:sz w:val="20"/>
                <w:szCs w:val="20"/>
                <w:lang w:val="tr-TR"/>
              </w:rPr>
            </w:pPr>
            <w:r w:rsidRPr="00962249">
              <w:rPr>
                <w:sz w:val="20"/>
                <w:szCs w:val="20"/>
              </w:rPr>
              <w:t>1,5</w:t>
            </w:r>
          </w:p>
        </w:tc>
      </w:tr>
      <w:tr w:rsidR="00962249" w:rsidRPr="00962249" w14:paraId="3BAB1592" w14:textId="77777777" w:rsidTr="00962249">
        <w:tc>
          <w:tcPr>
            <w:tcW w:w="3020"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389C019" w14:textId="77777777" w:rsidR="00962249" w:rsidRPr="00962249" w:rsidRDefault="00962249" w:rsidP="00962249">
            <w:pPr>
              <w:spacing w:before="0"/>
              <w:rPr>
                <w:sz w:val="20"/>
                <w:szCs w:val="20"/>
                <w:lang w:val="tr-TR"/>
              </w:rPr>
            </w:pPr>
            <w:r w:rsidRPr="00962249">
              <w:rPr>
                <w:sz w:val="20"/>
                <w:szCs w:val="20"/>
                <w:lang w:val="tr-TR"/>
              </w:rPr>
              <w:t>D grubu</w:t>
            </w:r>
          </w:p>
        </w:tc>
        <w:tc>
          <w:tcPr>
            <w:tcW w:w="302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69B48E3" w14:textId="77777777" w:rsidR="00962249" w:rsidRPr="00962249" w:rsidRDefault="00962249" w:rsidP="00962249">
            <w:pPr>
              <w:spacing w:before="0"/>
              <w:rPr>
                <w:sz w:val="20"/>
                <w:szCs w:val="20"/>
                <w:lang w:val="tr-TR"/>
              </w:rPr>
            </w:pPr>
            <w:r w:rsidRPr="00962249">
              <w:rPr>
                <w:sz w:val="20"/>
                <w:szCs w:val="20"/>
              </w:rPr>
              <w:t>6,7</w:t>
            </w:r>
          </w:p>
        </w:tc>
        <w:tc>
          <w:tcPr>
            <w:tcW w:w="3021"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E480315" w14:textId="77777777" w:rsidR="00962249" w:rsidRPr="00962249" w:rsidRDefault="00962249" w:rsidP="00962249">
            <w:pPr>
              <w:spacing w:before="0"/>
              <w:rPr>
                <w:sz w:val="20"/>
                <w:szCs w:val="20"/>
                <w:lang w:val="tr-TR"/>
              </w:rPr>
            </w:pPr>
            <w:r w:rsidRPr="00962249">
              <w:rPr>
                <w:sz w:val="20"/>
                <w:szCs w:val="20"/>
              </w:rPr>
              <w:t>3</w:t>
            </w:r>
          </w:p>
        </w:tc>
      </w:tr>
    </w:tbl>
    <w:p w14:paraId="2D674CD2" w14:textId="77777777" w:rsidR="00962249" w:rsidRPr="00962249" w:rsidRDefault="00962249" w:rsidP="00962249">
      <w:pPr>
        <w:rPr>
          <w:lang w:val="tr-TR"/>
        </w:rPr>
      </w:pPr>
      <w:r w:rsidRPr="00962249">
        <w:rPr>
          <w:lang w:val="tr-TR"/>
        </w:rPr>
        <w:t>Tablolarda dikey çizgiler olmamalı ve sadece üç yatay çizgi kullanılmalıdır. Tablo içi tek satır aralıklı olmalı, tablo içeriğine göre 10-12 punto ile yazılabilir. Tablo ve şekillere sıra ile numara verilmelidir. Metin içinde tablo ve şekil numaralarına, “Tablo 1’de görüldüğü gibi” veya “Şekil 1’de görüldüğü gibi” biçiminde, referans vererek, tablo veya şeklin metin içinde geçtiği yerden sonra,</w:t>
      </w:r>
      <w:ins w:id="7" w:author="Derya">
        <w:r w:rsidRPr="00962249">
          <w:rPr>
            <w:lang w:val="tr-TR"/>
          </w:rPr>
          <w:t> </w:t>
        </w:r>
      </w:ins>
      <w:r w:rsidRPr="00962249">
        <w:rPr>
          <w:lang w:val="tr-TR"/>
        </w:rPr>
        <w:t>tablonun ya da şeklin açıklamalarına yer verilmelidir. Çeşitli biçimlerde hazırlanabilen tablo ve şekillerde</w:t>
      </w:r>
      <w:ins w:id="8" w:author="Derya">
        <w:r w:rsidRPr="00962249">
          <w:rPr>
            <w:lang w:val="tr-TR"/>
          </w:rPr>
          <w:t>,</w:t>
        </w:r>
      </w:ins>
      <w:r w:rsidRPr="00962249">
        <w:rPr>
          <w:lang w:val="tr-TR"/>
        </w:rPr>
        <w:t> başka kaynaklardan alınan bilgiler varsa, bu bilgilerin kaynağı, ayrıca açıklayıcı bilgiler gerekiyorsa bunlar tablo ve şekillerin altında gösterilmelidir.</w:t>
      </w:r>
    </w:p>
    <w:p w14:paraId="5627C01D" w14:textId="77777777" w:rsidR="00962249" w:rsidRDefault="00962249" w:rsidP="00962249">
      <w:pPr>
        <w:rPr>
          <w:lang w:val="tr-TR"/>
        </w:rPr>
      </w:pPr>
    </w:p>
    <w:p w14:paraId="6EFAD267" w14:textId="77777777" w:rsidR="00962249" w:rsidRPr="00962249" w:rsidRDefault="00962249" w:rsidP="00962249">
      <w:pPr>
        <w:rPr>
          <w:lang w:val="tr-TR"/>
        </w:rPr>
      </w:pPr>
      <w:r w:rsidRPr="00962249">
        <w:rPr>
          <w:lang w:val="tr-TR"/>
        </w:rPr>
        <w:t>Örnek Şekil</w:t>
      </w:r>
    </w:p>
    <w:p w14:paraId="2766A983" w14:textId="77777777" w:rsidR="00962249" w:rsidRPr="00962249" w:rsidRDefault="00962249" w:rsidP="00962249">
      <w:pPr>
        <w:rPr>
          <w:lang w:val="tr-TR"/>
        </w:rPr>
      </w:pPr>
      <w:r w:rsidRPr="00962249">
        <w:rPr>
          <w:i/>
          <w:iCs/>
          <w:lang w:val="tr-TR"/>
        </w:rPr>
        <w:t>Şekil 1.</w:t>
      </w:r>
      <w:r w:rsidRPr="00962249">
        <w:rPr>
          <w:lang w:val="tr-TR"/>
        </w:rPr>
        <w:t> Şekillerde başlık şeklin altına 12 punto ve sayı numarası ile verildikten sonra, 1 satır aralıklı ve ilk kelimenin ilk harfi büyük olacak şekilde italik olmadan verilir.</w:t>
      </w:r>
    </w:p>
    <w:p w14:paraId="56740F31" w14:textId="77777777" w:rsidR="00962249" w:rsidRPr="00962249" w:rsidRDefault="00962249" w:rsidP="00962249">
      <w:pPr>
        <w:rPr>
          <w:lang w:val="tr-TR"/>
        </w:rPr>
      </w:pPr>
      <w:r w:rsidRPr="00962249">
        <w:rPr>
          <w:b/>
          <w:bCs/>
          <w:lang w:val="tr-TR"/>
        </w:rPr>
        <w:t>Metin İçinde Kaynak Gösterimi</w:t>
      </w:r>
    </w:p>
    <w:p w14:paraId="3D77C1F0" w14:textId="77777777" w:rsidR="00962249" w:rsidRPr="00962249" w:rsidRDefault="00962249" w:rsidP="00962249">
      <w:pPr>
        <w:rPr>
          <w:lang w:val="tr-TR"/>
        </w:rPr>
      </w:pPr>
      <w:r w:rsidRPr="00962249">
        <w:rPr>
          <w:lang w:val="tr-TR"/>
        </w:rPr>
        <w:t xml:space="preserve">Metin içi alıntılarda; yazarlarının soyadı, eserin yayım tarihi ve doğrudan alıntılar da ise sayfa numarası da eklenmelidir. </w:t>
      </w:r>
      <w:proofErr w:type="gramStart"/>
      <w:r w:rsidRPr="00962249">
        <w:rPr>
          <w:lang w:val="tr-TR"/>
        </w:rPr>
        <w:t>(</w:t>
      </w:r>
      <w:proofErr w:type="gramEnd"/>
      <w:r w:rsidRPr="00962249">
        <w:rPr>
          <w:lang w:val="tr-TR"/>
        </w:rPr>
        <w:t>ayrıntılar için bakınız. APA 6</w:t>
      </w:r>
      <w:proofErr w:type="gramStart"/>
      <w:r w:rsidRPr="00962249">
        <w:rPr>
          <w:lang w:val="tr-TR"/>
        </w:rPr>
        <w:t>)</w:t>
      </w:r>
      <w:proofErr w:type="gramEnd"/>
      <w:r w:rsidRPr="00962249">
        <w:rPr>
          <w:lang w:val="tr-TR"/>
        </w:rPr>
        <w:t>.</w:t>
      </w:r>
    </w:p>
    <w:p w14:paraId="3657E6AF" w14:textId="77777777" w:rsidR="00962249" w:rsidRPr="00962249" w:rsidRDefault="00962249" w:rsidP="00962249">
      <w:pPr>
        <w:rPr>
          <w:lang w:val="tr-TR"/>
        </w:rPr>
      </w:pPr>
      <w:r w:rsidRPr="00962249">
        <w:rPr>
          <w:b/>
          <w:bCs/>
          <w:lang w:val="tr-TR"/>
        </w:rPr>
        <w:t>Örnekler </w:t>
      </w:r>
    </w:p>
    <w:p w14:paraId="6539A0E3" w14:textId="77777777" w:rsidR="00962249" w:rsidRPr="00962249" w:rsidRDefault="00962249" w:rsidP="00962249">
      <w:pPr>
        <w:jc w:val="left"/>
        <w:rPr>
          <w:lang w:val="tr-TR"/>
        </w:rPr>
      </w:pPr>
      <w:r w:rsidRPr="00962249">
        <w:rPr>
          <w:lang w:val="tr-TR"/>
        </w:rPr>
        <w:t>(Balcı, 2001)</w:t>
      </w:r>
      <w:r w:rsidRPr="00962249">
        <w:rPr>
          <w:lang w:val="tr-TR"/>
        </w:rPr>
        <w:br/>
        <w:t>(Balcı, 2001, s. 26)</w:t>
      </w:r>
      <w:r w:rsidRPr="00962249">
        <w:rPr>
          <w:lang w:val="tr-TR"/>
        </w:rPr>
        <w:br/>
        <w:t>(Yıldırım &amp; Şimşek, 2005)</w:t>
      </w:r>
      <w:r w:rsidRPr="00962249">
        <w:rPr>
          <w:lang w:val="tr-TR"/>
        </w:rPr>
        <w:br/>
        <w:t>(</w:t>
      </w:r>
      <w:proofErr w:type="spellStart"/>
      <w:r w:rsidRPr="00962249">
        <w:rPr>
          <w:lang w:val="tr-TR"/>
        </w:rPr>
        <w:t>Pedhazur</w:t>
      </w:r>
      <w:proofErr w:type="spellEnd"/>
      <w:r w:rsidRPr="00962249">
        <w:rPr>
          <w:lang w:val="tr-TR"/>
        </w:rPr>
        <w:t xml:space="preserve"> &amp; </w:t>
      </w:r>
      <w:proofErr w:type="spellStart"/>
      <w:r w:rsidRPr="00962249">
        <w:rPr>
          <w:lang w:val="tr-TR"/>
        </w:rPr>
        <w:t>Schmelkin</w:t>
      </w:r>
      <w:proofErr w:type="spellEnd"/>
      <w:r w:rsidRPr="00962249">
        <w:rPr>
          <w:lang w:val="tr-TR"/>
        </w:rPr>
        <w:t>, 1991)</w:t>
      </w:r>
    </w:p>
    <w:p w14:paraId="6EDE1215" w14:textId="77777777" w:rsidR="00962249" w:rsidRPr="00962249" w:rsidRDefault="00962249" w:rsidP="00962249">
      <w:pPr>
        <w:rPr>
          <w:lang w:val="tr-TR"/>
        </w:rPr>
      </w:pPr>
      <w:r w:rsidRPr="00962249">
        <w:rPr>
          <w:lang w:val="tr-TR"/>
        </w:rPr>
        <w:t>Metin içi atıflarda yazar sıralaması: Metin içinde birden fazla kaynağa; yayın yılına göre değil,  yazar adlarının alfabetik önceliğine göre atıfta bulunulur.</w:t>
      </w:r>
    </w:p>
    <w:p w14:paraId="5868A5DD" w14:textId="77777777" w:rsidR="00962249" w:rsidRPr="00962249" w:rsidRDefault="00962249" w:rsidP="00962249">
      <w:pPr>
        <w:rPr>
          <w:lang w:val="tr-TR"/>
        </w:rPr>
      </w:pPr>
      <w:r w:rsidRPr="00962249">
        <w:rPr>
          <w:lang w:val="tr-TR"/>
        </w:rPr>
        <w:t>(</w:t>
      </w:r>
      <w:proofErr w:type="spellStart"/>
      <w:r w:rsidRPr="00962249">
        <w:rPr>
          <w:lang w:val="tr-TR"/>
        </w:rPr>
        <w:t>Pedhazur</w:t>
      </w:r>
      <w:proofErr w:type="spellEnd"/>
      <w:r w:rsidRPr="00962249">
        <w:rPr>
          <w:lang w:val="tr-TR"/>
        </w:rPr>
        <w:t xml:space="preserve"> &amp; </w:t>
      </w:r>
      <w:proofErr w:type="spellStart"/>
      <w:r w:rsidRPr="00962249">
        <w:rPr>
          <w:lang w:val="tr-TR"/>
        </w:rPr>
        <w:t>Schmelkin</w:t>
      </w:r>
      <w:proofErr w:type="spellEnd"/>
      <w:r w:rsidRPr="00962249">
        <w:rPr>
          <w:lang w:val="tr-TR"/>
        </w:rPr>
        <w:t>, 1991; Yıldırım &amp; Şimşek, 2005)</w:t>
      </w:r>
    </w:p>
    <w:p w14:paraId="41B00140" w14:textId="77777777" w:rsidR="00962249" w:rsidRPr="00962249" w:rsidRDefault="00962249" w:rsidP="00962249">
      <w:pPr>
        <w:rPr>
          <w:lang w:val="tr-TR"/>
        </w:rPr>
      </w:pPr>
      <w:r w:rsidRPr="00962249">
        <w:rPr>
          <w:lang w:val="tr-TR"/>
        </w:rPr>
        <w:t xml:space="preserve"> Üç ve daha fazla yazarlı çalışmalarda kaynağın ilk geçtiği yerde tüm yazar soyadları, izleyen yerlerde ise birinci yazarın soyadı verilerek “ve </w:t>
      </w:r>
      <w:proofErr w:type="spellStart"/>
      <w:r w:rsidRPr="00962249">
        <w:rPr>
          <w:lang w:val="tr-TR"/>
        </w:rPr>
        <w:t>diğ</w:t>
      </w:r>
      <w:proofErr w:type="spellEnd"/>
      <w:r w:rsidRPr="00962249">
        <w:rPr>
          <w:lang w:val="tr-TR"/>
        </w:rPr>
        <w:t>.” bağlacı kullanılır.</w:t>
      </w:r>
    </w:p>
    <w:p w14:paraId="182CD8A8" w14:textId="77777777" w:rsidR="00962249" w:rsidRPr="00962249" w:rsidRDefault="00962249" w:rsidP="00962249">
      <w:pPr>
        <w:rPr>
          <w:lang w:val="tr-TR"/>
        </w:rPr>
      </w:pPr>
      <w:r w:rsidRPr="00962249">
        <w:rPr>
          <w:lang w:val="tr-TR"/>
        </w:rPr>
        <w:t>(Büyüköztürk, Çakmak, Akgün, Karadeniz &amp;Demirel, 2008).</w:t>
      </w:r>
      <w:r w:rsidRPr="00962249">
        <w:rPr>
          <w:lang w:val="tr-TR"/>
        </w:rPr>
        <w:br/>
        <w:t xml:space="preserve">(Büyüköztürk ve </w:t>
      </w:r>
      <w:proofErr w:type="spellStart"/>
      <w:r w:rsidRPr="00962249">
        <w:rPr>
          <w:lang w:val="tr-TR"/>
        </w:rPr>
        <w:t>diğ</w:t>
      </w:r>
      <w:proofErr w:type="spellEnd"/>
      <w:proofErr w:type="gramStart"/>
      <w:r w:rsidRPr="00962249">
        <w:rPr>
          <w:lang w:val="tr-TR"/>
        </w:rPr>
        <w:t>.,</w:t>
      </w:r>
      <w:proofErr w:type="gramEnd"/>
      <w:r w:rsidRPr="00962249">
        <w:rPr>
          <w:lang w:val="tr-TR"/>
        </w:rPr>
        <w:t xml:space="preserve"> 2008). Metin içinde parantez içine almadan iki ve daha fazla yazarlı bir kaynağa atıf yapılıyorken &amp; işareti yerine “ve” bağlacı kullanılır. Örnek, “ Önen ve </w:t>
      </w:r>
      <w:proofErr w:type="spellStart"/>
      <w:r w:rsidRPr="00962249">
        <w:rPr>
          <w:lang w:val="tr-TR"/>
        </w:rPr>
        <w:t>Kondakçı</w:t>
      </w:r>
      <w:proofErr w:type="spellEnd"/>
      <w:r w:rsidRPr="00962249">
        <w:rPr>
          <w:lang w:val="tr-TR"/>
        </w:rPr>
        <w:t xml:space="preserve"> (2014) yapmış oldukları çalışmada </w:t>
      </w:r>
      <w:proofErr w:type="gramStart"/>
      <w:r w:rsidRPr="00962249">
        <w:rPr>
          <w:lang w:val="tr-TR"/>
        </w:rPr>
        <w:t>…….</w:t>
      </w:r>
      <w:proofErr w:type="gramEnd"/>
      <w:r w:rsidRPr="00962249">
        <w:rPr>
          <w:lang w:val="tr-TR"/>
        </w:rPr>
        <w:t>”</w:t>
      </w:r>
    </w:p>
    <w:p w14:paraId="2E3C11E4" w14:textId="77777777" w:rsidR="002844F9" w:rsidRPr="00742FB8" w:rsidRDefault="002844F9" w:rsidP="000E7515">
      <w:pPr>
        <w:rPr>
          <w:lang w:val="tr-TR"/>
        </w:rPr>
      </w:pPr>
    </w:p>
    <w:p w14:paraId="06790292" w14:textId="14BD8BB6" w:rsidR="00D06C1B" w:rsidRPr="00742FB8" w:rsidRDefault="00D06C1B" w:rsidP="000E7515">
      <w:pPr>
        <w:rPr>
          <w:color w:val="4F81BD" w:themeColor="accent1"/>
          <w:lang w:val="tr-TR"/>
        </w:rPr>
      </w:pPr>
      <w:r w:rsidRPr="00742FB8">
        <w:rPr>
          <w:color w:val="4F81BD" w:themeColor="accent1"/>
          <w:lang w:val="tr-TR"/>
        </w:rPr>
        <w:t>APA 6th Edition-</w:t>
      </w:r>
      <w:proofErr w:type="spellStart"/>
      <w:r w:rsidRPr="00742FB8">
        <w:rPr>
          <w:color w:val="4F81BD" w:themeColor="accent1"/>
          <w:lang w:val="tr-TR"/>
        </w:rPr>
        <w:t>Purdue</w:t>
      </w:r>
      <w:proofErr w:type="spellEnd"/>
      <w:r w:rsidRPr="00742FB8">
        <w:rPr>
          <w:color w:val="4F81BD" w:themeColor="accent1"/>
          <w:lang w:val="tr-TR"/>
        </w:rPr>
        <w:t xml:space="preserve"> OWL</w:t>
      </w:r>
    </w:p>
    <w:p w14:paraId="46A58255" w14:textId="3FC93E95" w:rsidR="00D06C1B" w:rsidRPr="00742FB8" w:rsidRDefault="00D06C1B" w:rsidP="000E7515">
      <w:pPr>
        <w:rPr>
          <w:color w:val="4F81BD" w:themeColor="accent1"/>
          <w:lang w:val="tr-TR"/>
        </w:rPr>
      </w:pPr>
      <w:r w:rsidRPr="00742FB8">
        <w:rPr>
          <w:color w:val="4F81BD" w:themeColor="accent1"/>
          <w:lang w:val="tr-TR"/>
        </w:rPr>
        <w:t>MAEUEFD Yazım Kuralları</w:t>
      </w:r>
      <w:r w:rsidR="00962249">
        <w:rPr>
          <w:color w:val="4F81BD" w:themeColor="accent1"/>
          <w:lang w:val="tr-TR"/>
        </w:rPr>
        <w:t xml:space="preserve"> Yönergesi</w:t>
      </w:r>
    </w:p>
    <w:sectPr w:rsidR="00D06C1B" w:rsidRPr="00742FB8" w:rsidSect="00233B6D">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20" w:footer="720" w:gutter="0"/>
      <w:pgNumType w:start="88"/>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2FF09" w14:textId="77777777" w:rsidR="00026472" w:rsidRDefault="00026472" w:rsidP="000E7515">
      <w:r>
        <w:separator/>
      </w:r>
    </w:p>
  </w:endnote>
  <w:endnote w:type="continuationSeparator" w:id="0">
    <w:p w14:paraId="308CEFAB" w14:textId="77777777" w:rsidR="00026472" w:rsidRDefault="00026472" w:rsidP="000E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E55DF" w14:textId="77777777" w:rsidR="00C324D1" w:rsidRDefault="00C324D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98208"/>
      <w:docPartObj>
        <w:docPartGallery w:val="Page Numbers (Bottom of Page)"/>
        <w:docPartUnique/>
      </w:docPartObj>
    </w:sdtPr>
    <w:sdtEndPr>
      <w:rPr>
        <w:sz w:val="22"/>
        <w:szCs w:val="22"/>
      </w:rPr>
    </w:sdtEndPr>
    <w:sdtContent>
      <w:p w14:paraId="4BFFAB5C" w14:textId="4F3FB299" w:rsidR="00233B6D" w:rsidRPr="00233B6D" w:rsidRDefault="00D06C1B">
        <w:pPr>
          <w:pStyle w:val="Altbilgi"/>
          <w:jc w:val="center"/>
          <w:rPr>
            <w:sz w:val="22"/>
            <w:szCs w:val="22"/>
          </w:rPr>
        </w:pPr>
        <w:proofErr w:type="gramStart"/>
        <w:r>
          <w:rPr>
            <w:sz w:val="22"/>
            <w:szCs w:val="22"/>
          </w:rPr>
          <w:t>xx</w:t>
        </w:r>
        <w:proofErr w:type="gramEnd"/>
      </w:p>
    </w:sdtContent>
  </w:sdt>
  <w:p w14:paraId="4309B4AD" w14:textId="77777777" w:rsidR="00233B6D" w:rsidRDefault="00233B6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5B3D9" w14:textId="77777777" w:rsidR="00C324D1" w:rsidRDefault="00C324D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1CCA1" w14:textId="77777777" w:rsidR="00026472" w:rsidRDefault="00026472" w:rsidP="000E7515">
      <w:r>
        <w:separator/>
      </w:r>
    </w:p>
  </w:footnote>
  <w:footnote w:type="continuationSeparator" w:id="0">
    <w:p w14:paraId="01F6C262" w14:textId="77777777" w:rsidR="00026472" w:rsidRDefault="00026472" w:rsidP="000E7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8E107" w14:textId="77777777" w:rsidR="00C324D1" w:rsidRDefault="00C324D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619" w:type="dxa"/>
      <w:tblInd w:w="108" w:type="dxa"/>
      <w:tblBorders>
        <w:top w:val="none" w:sz="0" w:space="0" w:color="auto"/>
        <w:left w:val="none" w:sz="0" w:space="0" w:color="auto"/>
        <w:bottom w:val="single" w:sz="12" w:space="0" w:color="8496B0"/>
        <w:right w:val="none" w:sz="0" w:space="0" w:color="auto"/>
        <w:insideH w:val="single" w:sz="12" w:space="0" w:color="8496B0"/>
        <w:insideV w:val="none" w:sz="0" w:space="0" w:color="auto"/>
      </w:tblBorders>
      <w:tblLayout w:type="fixed"/>
      <w:tblLook w:val="04A0" w:firstRow="1" w:lastRow="0" w:firstColumn="1" w:lastColumn="0" w:noHBand="0" w:noVBand="1"/>
    </w:tblPr>
    <w:tblGrid>
      <w:gridCol w:w="4770"/>
      <w:gridCol w:w="1609"/>
      <w:gridCol w:w="1033"/>
      <w:gridCol w:w="857"/>
      <w:gridCol w:w="1350"/>
    </w:tblGrid>
    <w:tr w:rsidR="00A75D5A" w14:paraId="66FE2784" w14:textId="77777777" w:rsidTr="00962249">
      <w:trPr>
        <w:trHeight w:val="313"/>
      </w:trPr>
      <w:tc>
        <w:tcPr>
          <w:tcW w:w="4770" w:type="dxa"/>
          <w:hideMark/>
        </w:tcPr>
        <w:p w14:paraId="58F785D7" w14:textId="77777777" w:rsidR="00A75D5A" w:rsidRDefault="00A75D5A" w:rsidP="00EC16CA">
          <w:pPr>
            <w:pStyle w:val="stbilgi"/>
            <w:ind w:left="-105" w:right="-105"/>
            <w:rPr>
              <w:rFonts w:cs="Calibri"/>
              <w:color w:val="FF0000"/>
              <w:sz w:val="20"/>
              <w:szCs w:val="20"/>
            </w:rPr>
          </w:pPr>
          <w:r>
            <w:rPr>
              <w:rFonts w:cs="Calibri"/>
              <w:color w:val="FF0000"/>
              <w:sz w:val="20"/>
              <w:szCs w:val="20"/>
            </w:rPr>
            <w:t>Mehmet Akif Ersoy Üniversitesi Eğitim Fakültesi Dergisi</w:t>
          </w:r>
        </w:p>
      </w:tc>
      <w:tc>
        <w:tcPr>
          <w:tcW w:w="1609" w:type="dxa"/>
          <w:hideMark/>
        </w:tcPr>
        <w:p w14:paraId="2AD66472" w14:textId="2C603D8F" w:rsidR="00A75D5A" w:rsidRDefault="00962249" w:rsidP="00962249">
          <w:pPr>
            <w:pStyle w:val="stbilgi"/>
            <w:tabs>
              <w:tab w:val="left" w:pos="1224"/>
            </w:tabs>
            <w:ind w:left="-108" w:right="-105"/>
            <w:rPr>
              <w:rFonts w:cs="Calibri"/>
              <w:color w:val="FF0000"/>
              <w:sz w:val="20"/>
              <w:szCs w:val="20"/>
            </w:rPr>
          </w:pPr>
          <w:proofErr w:type="gramStart"/>
          <w:r>
            <w:rPr>
              <w:rFonts w:cs="Calibri"/>
              <w:color w:val="FF0000"/>
              <w:sz w:val="20"/>
              <w:szCs w:val="20"/>
            </w:rPr>
            <w:t>e</w:t>
          </w:r>
          <w:proofErr w:type="gramEnd"/>
          <w:r>
            <w:rPr>
              <w:rFonts w:cs="Calibri"/>
              <w:color w:val="FF0000"/>
              <w:sz w:val="20"/>
              <w:szCs w:val="20"/>
            </w:rPr>
            <w:t>-ISSN:2146-5983</w:t>
          </w:r>
        </w:p>
      </w:tc>
      <w:tc>
        <w:tcPr>
          <w:tcW w:w="1033" w:type="dxa"/>
          <w:hideMark/>
        </w:tcPr>
        <w:p w14:paraId="7DD82CFF" w14:textId="76FA94FB" w:rsidR="00A75D5A" w:rsidRDefault="00A75D5A" w:rsidP="007F493F">
          <w:pPr>
            <w:pStyle w:val="stbilgi"/>
            <w:rPr>
              <w:rFonts w:cs="Calibri"/>
              <w:color w:val="FF0000"/>
              <w:sz w:val="20"/>
              <w:szCs w:val="20"/>
            </w:rPr>
          </w:pPr>
          <w:r>
            <w:rPr>
              <w:rFonts w:cs="Calibri"/>
              <w:color w:val="FF0000"/>
              <w:sz w:val="20"/>
              <w:szCs w:val="20"/>
            </w:rPr>
            <w:t>Yıl: 20</w:t>
          </w:r>
          <w:r w:rsidR="00C324D1">
            <w:rPr>
              <w:rFonts w:cs="Calibri"/>
              <w:color w:val="FF0000"/>
              <w:sz w:val="20"/>
              <w:szCs w:val="20"/>
            </w:rPr>
            <w:t>20</w:t>
          </w:r>
        </w:p>
      </w:tc>
      <w:tc>
        <w:tcPr>
          <w:tcW w:w="857" w:type="dxa"/>
          <w:hideMark/>
        </w:tcPr>
        <w:p w14:paraId="69432CB1" w14:textId="3C0065E8" w:rsidR="00A75D5A" w:rsidRDefault="00A75D5A" w:rsidP="00EC16CA">
          <w:pPr>
            <w:pStyle w:val="stbilgi"/>
            <w:ind w:left="-108" w:right="-105"/>
            <w:rPr>
              <w:rFonts w:cs="Calibri"/>
              <w:color w:val="FF0000"/>
              <w:sz w:val="20"/>
              <w:szCs w:val="20"/>
            </w:rPr>
          </w:pPr>
          <w:r>
            <w:rPr>
              <w:rFonts w:cs="Calibri"/>
              <w:color w:val="FF0000"/>
              <w:sz w:val="20"/>
              <w:szCs w:val="20"/>
            </w:rPr>
            <w:t xml:space="preserve">Sayı: </w:t>
          </w:r>
          <w:r w:rsidR="00CE3738">
            <w:rPr>
              <w:rFonts w:cs="Calibri"/>
              <w:color w:val="FF0000"/>
              <w:sz w:val="20"/>
              <w:szCs w:val="20"/>
            </w:rPr>
            <w:t>XX</w:t>
          </w:r>
        </w:p>
      </w:tc>
      <w:tc>
        <w:tcPr>
          <w:tcW w:w="1350" w:type="dxa"/>
          <w:hideMark/>
        </w:tcPr>
        <w:p w14:paraId="51167E75" w14:textId="61C27978" w:rsidR="00A75D5A" w:rsidRDefault="00A75D5A" w:rsidP="00A75D5A">
          <w:pPr>
            <w:pStyle w:val="stbilgi"/>
            <w:ind w:left="-108"/>
            <w:rPr>
              <w:rFonts w:cs="Calibri"/>
              <w:color w:val="FF0000"/>
              <w:sz w:val="20"/>
              <w:szCs w:val="20"/>
            </w:rPr>
          </w:pPr>
          <w:r>
            <w:rPr>
              <w:rFonts w:cs="Calibri"/>
              <w:color w:val="FF0000"/>
              <w:sz w:val="20"/>
              <w:szCs w:val="20"/>
            </w:rPr>
            <w:t xml:space="preserve">Sayfa: </w:t>
          </w:r>
          <w:r w:rsidR="00CE3738">
            <w:rPr>
              <w:rFonts w:cs="Calibri"/>
              <w:color w:val="FF0000"/>
              <w:sz w:val="20"/>
              <w:szCs w:val="20"/>
            </w:rPr>
            <w:t>XX-XX</w:t>
          </w:r>
        </w:p>
      </w:tc>
    </w:tr>
  </w:tbl>
  <w:p w14:paraId="7D6CA3FD" w14:textId="77777777" w:rsidR="00A75D5A" w:rsidRDefault="00A75D5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75274" w14:textId="77777777" w:rsidR="00C324D1" w:rsidRDefault="00C324D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E2662"/>
    <w:multiLevelType w:val="hybridMultilevel"/>
    <w:tmpl w:val="5B9CD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04985"/>
    <w:rsid w:val="000147CE"/>
    <w:rsid w:val="0002227C"/>
    <w:rsid w:val="00026472"/>
    <w:rsid w:val="00033FF4"/>
    <w:rsid w:val="0003564B"/>
    <w:rsid w:val="000376F8"/>
    <w:rsid w:val="00042EF2"/>
    <w:rsid w:val="00053E2A"/>
    <w:rsid w:val="00055E93"/>
    <w:rsid w:val="000624FF"/>
    <w:rsid w:val="00066412"/>
    <w:rsid w:val="0006644E"/>
    <w:rsid w:val="0007147B"/>
    <w:rsid w:val="000757F5"/>
    <w:rsid w:val="00076BB4"/>
    <w:rsid w:val="00087DD9"/>
    <w:rsid w:val="000949BB"/>
    <w:rsid w:val="000A3F4E"/>
    <w:rsid w:val="000A7456"/>
    <w:rsid w:val="000B0D80"/>
    <w:rsid w:val="000B22DB"/>
    <w:rsid w:val="000B36DE"/>
    <w:rsid w:val="000C0B10"/>
    <w:rsid w:val="000C5D26"/>
    <w:rsid w:val="000D55BA"/>
    <w:rsid w:val="000D5EB8"/>
    <w:rsid w:val="000E0EC1"/>
    <w:rsid w:val="000E5D80"/>
    <w:rsid w:val="000E7515"/>
    <w:rsid w:val="000F3D81"/>
    <w:rsid w:val="000F3DED"/>
    <w:rsid w:val="000F4598"/>
    <w:rsid w:val="000F66AD"/>
    <w:rsid w:val="00116D11"/>
    <w:rsid w:val="00130608"/>
    <w:rsid w:val="00140421"/>
    <w:rsid w:val="001475E7"/>
    <w:rsid w:val="00147921"/>
    <w:rsid w:val="00151581"/>
    <w:rsid w:val="00152B26"/>
    <w:rsid w:val="00157621"/>
    <w:rsid w:val="00164D29"/>
    <w:rsid w:val="001838C8"/>
    <w:rsid w:val="001B171D"/>
    <w:rsid w:val="001C035E"/>
    <w:rsid w:val="001C1FCE"/>
    <w:rsid w:val="001C7990"/>
    <w:rsid w:val="001D26B9"/>
    <w:rsid w:val="001E229C"/>
    <w:rsid w:val="001F071C"/>
    <w:rsid w:val="00200346"/>
    <w:rsid w:val="00200EBD"/>
    <w:rsid w:val="00202714"/>
    <w:rsid w:val="00214C3E"/>
    <w:rsid w:val="00233B6D"/>
    <w:rsid w:val="00250503"/>
    <w:rsid w:val="002711F0"/>
    <w:rsid w:val="002844F9"/>
    <w:rsid w:val="00297000"/>
    <w:rsid w:val="002B0663"/>
    <w:rsid w:val="002B7823"/>
    <w:rsid w:val="002C37A1"/>
    <w:rsid w:val="002E1379"/>
    <w:rsid w:val="002F2C4E"/>
    <w:rsid w:val="002F5B1B"/>
    <w:rsid w:val="00343655"/>
    <w:rsid w:val="0034602F"/>
    <w:rsid w:val="00347773"/>
    <w:rsid w:val="00351268"/>
    <w:rsid w:val="00352E73"/>
    <w:rsid w:val="003566B4"/>
    <w:rsid w:val="00357C94"/>
    <w:rsid w:val="00364C0D"/>
    <w:rsid w:val="00375FCA"/>
    <w:rsid w:val="003770EE"/>
    <w:rsid w:val="00390B3D"/>
    <w:rsid w:val="003945B0"/>
    <w:rsid w:val="003A026F"/>
    <w:rsid w:val="003A2F96"/>
    <w:rsid w:val="003B2302"/>
    <w:rsid w:val="003D0852"/>
    <w:rsid w:val="003D6961"/>
    <w:rsid w:val="003D782C"/>
    <w:rsid w:val="003E24E2"/>
    <w:rsid w:val="003F55BE"/>
    <w:rsid w:val="003F623F"/>
    <w:rsid w:val="004014C4"/>
    <w:rsid w:val="004068E1"/>
    <w:rsid w:val="0040725C"/>
    <w:rsid w:val="00407BFE"/>
    <w:rsid w:val="004117EC"/>
    <w:rsid w:val="00416BE9"/>
    <w:rsid w:val="00426A18"/>
    <w:rsid w:val="00427AD0"/>
    <w:rsid w:val="004330A4"/>
    <w:rsid w:val="004364CB"/>
    <w:rsid w:val="004365E6"/>
    <w:rsid w:val="0044498F"/>
    <w:rsid w:val="00452810"/>
    <w:rsid w:val="00453474"/>
    <w:rsid w:val="00464A1A"/>
    <w:rsid w:val="00471F23"/>
    <w:rsid w:val="0047714D"/>
    <w:rsid w:val="0047722B"/>
    <w:rsid w:val="00477DDB"/>
    <w:rsid w:val="00482C48"/>
    <w:rsid w:val="004914A7"/>
    <w:rsid w:val="00491EDE"/>
    <w:rsid w:val="0049563A"/>
    <w:rsid w:val="00496C19"/>
    <w:rsid w:val="004B060E"/>
    <w:rsid w:val="004B4B2C"/>
    <w:rsid w:val="004C03B1"/>
    <w:rsid w:val="004D28D1"/>
    <w:rsid w:val="004D3A34"/>
    <w:rsid w:val="004E1474"/>
    <w:rsid w:val="004E2A5B"/>
    <w:rsid w:val="004E502E"/>
    <w:rsid w:val="004F32C2"/>
    <w:rsid w:val="00511D35"/>
    <w:rsid w:val="00515BDE"/>
    <w:rsid w:val="00516C38"/>
    <w:rsid w:val="00524504"/>
    <w:rsid w:val="005342BC"/>
    <w:rsid w:val="00544FCD"/>
    <w:rsid w:val="0055071F"/>
    <w:rsid w:val="00551800"/>
    <w:rsid w:val="0055264E"/>
    <w:rsid w:val="00555074"/>
    <w:rsid w:val="0056755C"/>
    <w:rsid w:val="005921C5"/>
    <w:rsid w:val="00592A86"/>
    <w:rsid w:val="00593EF1"/>
    <w:rsid w:val="005B721E"/>
    <w:rsid w:val="005C038B"/>
    <w:rsid w:val="005C368A"/>
    <w:rsid w:val="005C7970"/>
    <w:rsid w:val="005D21D7"/>
    <w:rsid w:val="005D3BAE"/>
    <w:rsid w:val="005D5A4D"/>
    <w:rsid w:val="005D6B05"/>
    <w:rsid w:val="005E0CF6"/>
    <w:rsid w:val="005E58FA"/>
    <w:rsid w:val="00612F4A"/>
    <w:rsid w:val="00613207"/>
    <w:rsid w:val="00614274"/>
    <w:rsid w:val="00623D29"/>
    <w:rsid w:val="00634FB4"/>
    <w:rsid w:val="00635415"/>
    <w:rsid w:val="00643D30"/>
    <w:rsid w:val="0064472E"/>
    <w:rsid w:val="006453FE"/>
    <w:rsid w:val="006566DB"/>
    <w:rsid w:val="00656BCC"/>
    <w:rsid w:val="0066249C"/>
    <w:rsid w:val="00672C97"/>
    <w:rsid w:val="0067476C"/>
    <w:rsid w:val="00690D24"/>
    <w:rsid w:val="006940D0"/>
    <w:rsid w:val="006A0836"/>
    <w:rsid w:val="006A7B4E"/>
    <w:rsid w:val="006D0FB1"/>
    <w:rsid w:val="006D1DEF"/>
    <w:rsid w:val="006E0472"/>
    <w:rsid w:val="006E054C"/>
    <w:rsid w:val="006F7EAD"/>
    <w:rsid w:val="00706F37"/>
    <w:rsid w:val="00714673"/>
    <w:rsid w:val="007224FC"/>
    <w:rsid w:val="0073364E"/>
    <w:rsid w:val="00733FC2"/>
    <w:rsid w:val="00736AB1"/>
    <w:rsid w:val="00740939"/>
    <w:rsid w:val="00742FB8"/>
    <w:rsid w:val="00745014"/>
    <w:rsid w:val="007621A2"/>
    <w:rsid w:val="00772588"/>
    <w:rsid w:val="007773F9"/>
    <w:rsid w:val="0078062F"/>
    <w:rsid w:val="00782C5D"/>
    <w:rsid w:val="007844BC"/>
    <w:rsid w:val="00785023"/>
    <w:rsid w:val="00785D69"/>
    <w:rsid w:val="00791497"/>
    <w:rsid w:val="007A110E"/>
    <w:rsid w:val="007A1C0E"/>
    <w:rsid w:val="007A4719"/>
    <w:rsid w:val="007B450F"/>
    <w:rsid w:val="007C5A1C"/>
    <w:rsid w:val="007D4253"/>
    <w:rsid w:val="007E5352"/>
    <w:rsid w:val="007E7CF0"/>
    <w:rsid w:val="007F493F"/>
    <w:rsid w:val="007F642B"/>
    <w:rsid w:val="00801D48"/>
    <w:rsid w:val="0080755F"/>
    <w:rsid w:val="008075F4"/>
    <w:rsid w:val="00820374"/>
    <w:rsid w:val="008229B4"/>
    <w:rsid w:val="00823A90"/>
    <w:rsid w:val="00841E64"/>
    <w:rsid w:val="008435FB"/>
    <w:rsid w:val="00844534"/>
    <w:rsid w:val="00852BB5"/>
    <w:rsid w:val="008574ED"/>
    <w:rsid w:val="008844FE"/>
    <w:rsid w:val="0088465A"/>
    <w:rsid w:val="008942C3"/>
    <w:rsid w:val="00894890"/>
    <w:rsid w:val="008A199D"/>
    <w:rsid w:val="008A4E64"/>
    <w:rsid w:val="008B1EC6"/>
    <w:rsid w:val="008B4048"/>
    <w:rsid w:val="008B58CB"/>
    <w:rsid w:val="008B7F28"/>
    <w:rsid w:val="008C1C25"/>
    <w:rsid w:val="008E141A"/>
    <w:rsid w:val="008E2064"/>
    <w:rsid w:val="008E2302"/>
    <w:rsid w:val="008E71DE"/>
    <w:rsid w:val="00905C16"/>
    <w:rsid w:val="00911B9C"/>
    <w:rsid w:val="00913B26"/>
    <w:rsid w:val="00915661"/>
    <w:rsid w:val="00917D41"/>
    <w:rsid w:val="009232AF"/>
    <w:rsid w:val="009278B1"/>
    <w:rsid w:val="00927985"/>
    <w:rsid w:val="00935A28"/>
    <w:rsid w:val="0094275C"/>
    <w:rsid w:val="00946514"/>
    <w:rsid w:val="00950B77"/>
    <w:rsid w:val="009554E1"/>
    <w:rsid w:val="00962093"/>
    <w:rsid w:val="00962249"/>
    <w:rsid w:val="00964F6F"/>
    <w:rsid w:val="009661A7"/>
    <w:rsid w:val="00972F01"/>
    <w:rsid w:val="009745D6"/>
    <w:rsid w:val="00982893"/>
    <w:rsid w:val="00982AE0"/>
    <w:rsid w:val="00983EF5"/>
    <w:rsid w:val="00991DD4"/>
    <w:rsid w:val="009A6BD6"/>
    <w:rsid w:val="009A7DCD"/>
    <w:rsid w:val="009B2354"/>
    <w:rsid w:val="009C0770"/>
    <w:rsid w:val="009E1372"/>
    <w:rsid w:val="009E354A"/>
    <w:rsid w:val="009E7A87"/>
    <w:rsid w:val="009F574E"/>
    <w:rsid w:val="00A00CA0"/>
    <w:rsid w:val="00A10CD9"/>
    <w:rsid w:val="00A2187E"/>
    <w:rsid w:val="00A23C85"/>
    <w:rsid w:val="00A37394"/>
    <w:rsid w:val="00A41683"/>
    <w:rsid w:val="00A42EB2"/>
    <w:rsid w:val="00A518E2"/>
    <w:rsid w:val="00A65B83"/>
    <w:rsid w:val="00A75D5A"/>
    <w:rsid w:val="00A809CB"/>
    <w:rsid w:val="00A80EE7"/>
    <w:rsid w:val="00A8162E"/>
    <w:rsid w:val="00A854A4"/>
    <w:rsid w:val="00A861B2"/>
    <w:rsid w:val="00AA20FB"/>
    <w:rsid w:val="00AB19FC"/>
    <w:rsid w:val="00AB4280"/>
    <w:rsid w:val="00AC0A80"/>
    <w:rsid w:val="00AC4AB7"/>
    <w:rsid w:val="00AD7B6E"/>
    <w:rsid w:val="00AE041C"/>
    <w:rsid w:val="00AE11BF"/>
    <w:rsid w:val="00AF2F25"/>
    <w:rsid w:val="00AF6254"/>
    <w:rsid w:val="00B018F3"/>
    <w:rsid w:val="00B01EE6"/>
    <w:rsid w:val="00B13FC0"/>
    <w:rsid w:val="00B247B9"/>
    <w:rsid w:val="00B30F10"/>
    <w:rsid w:val="00B34238"/>
    <w:rsid w:val="00B3612D"/>
    <w:rsid w:val="00B41803"/>
    <w:rsid w:val="00B41B87"/>
    <w:rsid w:val="00B4557A"/>
    <w:rsid w:val="00B46BA8"/>
    <w:rsid w:val="00B47BAE"/>
    <w:rsid w:val="00B5065D"/>
    <w:rsid w:val="00B5214C"/>
    <w:rsid w:val="00B53D4D"/>
    <w:rsid w:val="00B732F1"/>
    <w:rsid w:val="00B753A1"/>
    <w:rsid w:val="00B910E4"/>
    <w:rsid w:val="00BA0962"/>
    <w:rsid w:val="00BA1175"/>
    <w:rsid w:val="00BB0C96"/>
    <w:rsid w:val="00BB21D5"/>
    <w:rsid w:val="00BB3480"/>
    <w:rsid w:val="00BB3A54"/>
    <w:rsid w:val="00BB69FC"/>
    <w:rsid w:val="00BD0ACB"/>
    <w:rsid w:val="00BD2E87"/>
    <w:rsid w:val="00BE58FB"/>
    <w:rsid w:val="00BE7412"/>
    <w:rsid w:val="00BF0B3D"/>
    <w:rsid w:val="00BF5EAA"/>
    <w:rsid w:val="00BF7C33"/>
    <w:rsid w:val="00C0378B"/>
    <w:rsid w:val="00C1543E"/>
    <w:rsid w:val="00C1791E"/>
    <w:rsid w:val="00C261A3"/>
    <w:rsid w:val="00C324D1"/>
    <w:rsid w:val="00C42794"/>
    <w:rsid w:val="00C43088"/>
    <w:rsid w:val="00C456DC"/>
    <w:rsid w:val="00C475B3"/>
    <w:rsid w:val="00C671A4"/>
    <w:rsid w:val="00C70F6B"/>
    <w:rsid w:val="00C715F0"/>
    <w:rsid w:val="00C837ED"/>
    <w:rsid w:val="00CA5E37"/>
    <w:rsid w:val="00CA6B7D"/>
    <w:rsid w:val="00CE07B8"/>
    <w:rsid w:val="00CE2118"/>
    <w:rsid w:val="00CE3738"/>
    <w:rsid w:val="00CF0F02"/>
    <w:rsid w:val="00D0229F"/>
    <w:rsid w:val="00D04927"/>
    <w:rsid w:val="00D06C1B"/>
    <w:rsid w:val="00D10EB4"/>
    <w:rsid w:val="00D17AC1"/>
    <w:rsid w:val="00D200B6"/>
    <w:rsid w:val="00D23D54"/>
    <w:rsid w:val="00D24161"/>
    <w:rsid w:val="00D2745D"/>
    <w:rsid w:val="00D44AFA"/>
    <w:rsid w:val="00D51BD4"/>
    <w:rsid w:val="00D6119D"/>
    <w:rsid w:val="00D62977"/>
    <w:rsid w:val="00D62E81"/>
    <w:rsid w:val="00D67CAF"/>
    <w:rsid w:val="00D744E2"/>
    <w:rsid w:val="00D77858"/>
    <w:rsid w:val="00D840A7"/>
    <w:rsid w:val="00D96849"/>
    <w:rsid w:val="00DA270C"/>
    <w:rsid w:val="00DA41FB"/>
    <w:rsid w:val="00DA636A"/>
    <w:rsid w:val="00DA6A58"/>
    <w:rsid w:val="00DB6ED9"/>
    <w:rsid w:val="00DB6EF6"/>
    <w:rsid w:val="00DB7698"/>
    <w:rsid w:val="00DC08FF"/>
    <w:rsid w:val="00DC5230"/>
    <w:rsid w:val="00DC5CF0"/>
    <w:rsid w:val="00DD6502"/>
    <w:rsid w:val="00DE0B8D"/>
    <w:rsid w:val="00E07136"/>
    <w:rsid w:val="00E12DA3"/>
    <w:rsid w:val="00E14348"/>
    <w:rsid w:val="00E24490"/>
    <w:rsid w:val="00E26744"/>
    <w:rsid w:val="00E476B5"/>
    <w:rsid w:val="00E67624"/>
    <w:rsid w:val="00E70B4A"/>
    <w:rsid w:val="00E71774"/>
    <w:rsid w:val="00E74969"/>
    <w:rsid w:val="00E87797"/>
    <w:rsid w:val="00E91E1E"/>
    <w:rsid w:val="00EA0623"/>
    <w:rsid w:val="00EA30EB"/>
    <w:rsid w:val="00EA327A"/>
    <w:rsid w:val="00EA4873"/>
    <w:rsid w:val="00EA597C"/>
    <w:rsid w:val="00EB130A"/>
    <w:rsid w:val="00EB14A5"/>
    <w:rsid w:val="00EB195F"/>
    <w:rsid w:val="00EB2B8C"/>
    <w:rsid w:val="00EC16CA"/>
    <w:rsid w:val="00ED6129"/>
    <w:rsid w:val="00ED6C2C"/>
    <w:rsid w:val="00EE0233"/>
    <w:rsid w:val="00EE2573"/>
    <w:rsid w:val="00EF071F"/>
    <w:rsid w:val="00F0004F"/>
    <w:rsid w:val="00F064D7"/>
    <w:rsid w:val="00F10F73"/>
    <w:rsid w:val="00F12D4A"/>
    <w:rsid w:val="00F1798F"/>
    <w:rsid w:val="00F20C30"/>
    <w:rsid w:val="00F256C7"/>
    <w:rsid w:val="00F257A0"/>
    <w:rsid w:val="00F44BCD"/>
    <w:rsid w:val="00F47D8D"/>
    <w:rsid w:val="00F560B1"/>
    <w:rsid w:val="00F6533D"/>
    <w:rsid w:val="00F802A0"/>
    <w:rsid w:val="00FA0159"/>
    <w:rsid w:val="00FA5D66"/>
    <w:rsid w:val="00FB5B4F"/>
    <w:rsid w:val="00FC7E1B"/>
    <w:rsid w:val="00FE457D"/>
    <w:rsid w:val="00FE792D"/>
    <w:rsid w:val="00FF6538"/>
    <w:rsid w:val="00FF6AD3"/>
    <w:rsid w:val="00FF764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B7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515"/>
    <w:pPr>
      <w:spacing w:before="240" w:after="0" w:line="276" w:lineRule="auto"/>
      <w:jc w:val="both"/>
    </w:pPr>
    <w:rPr>
      <w:rFonts w:ascii="Times New Roman" w:hAnsi="Times New Roman"/>
      <w:shd w:val="clear" w:color="auto" w:fill="FFFFFF"/>
    </w:rPr>
  </w:style>
  <w:style w:type="paragraph" w:styleId="Balk1">
    <w:name w:val="heading 1"/>
    <w:basedOn w:val="Normal"/>
    <w:next w:val="Normal"/>
    <w:link w:val="Balk1Char"/>
    <w:uiPriority w:val="9"/>
    <w:qFormat/>
    <w:rsid w:val="000E7515"/>
    <w:pPr>
      <w:keepNext/>
      <w:keepLines/>
      <w:jc w:val="center"/>
      <w:outlineLvl w:val="0"/>
    </w:pPr>
    <w:rPr>
      <w:rFonts w:eastAsiaTheme="majorEastAsia" w:cs="Times New Roman"/>
      <w:b/>
    </w:rPr>
  </w:style>
  <w:style w:type="paragraph" w:styleId="Balk2">
    <w:name w:val="heading 2"/>
    <w:basedOn w:val="Normal"/>
    <w:next w:val="Normal"/>
    <w:link w:val="Balk2Char"/>
    <w:uiPriority w:val="9"/>
    <w:unhideWhenUsed/>
    <w:qFormat/>
    <w:rsid w:val="00CE3738"/>
    <w:pPr>
      <w:keepNext/>
      <w:keepLines/>
      <w:spacing w:before="200"/>
      <w:outlineLvl w:val="1"/>
    </w:pPr>
    <w:rPr>
      <w:rFonts w:eastAsiaTheme="majorEastAsia" w:cs="Times New Roman"/>
      <w:b/>
      <w:bCs/>
      <w:color w:val="000000" w:themeColor="text1"/>
      <w:lang w:val="tr-TR"/>
    </w:rPr>
  </w:style>
  <w:style w:type="paragraph" w:styleId="Balk3">
    <w:name w:val="heading 3"/>
    <w:basedOn w:val="Normal"/>
    <w:next w:val="Normal"/>
    <w:link w:val="Balk3Char"/>
    <w:uiPriority w:val="9"/>
    <w:unhideWhenUsed/>
    <w:qFormat/>
    <w:rsid w:val="00CE3738"/>
    <w:pPr>
      <w:keepNext/>
      <w:keepLines/>
      <w:spacing w:before="200"/>
      <w:ind w:firstLine="720"/>
      <w:outlineLvl w:val="2"/>
    </w:pPr>
    <w:rPr>
      <w:rFonts w:eastAsiaTheme="majorEastAsia" w:cs="Times New Roman"/>
      <w:b/>
      <w:bCs/>
      <w:color w:val="000000" w:themeColor="text1"/>
    </w:rPr>
  </w:style>
  <w:style w:type="paragraph" w:styleId="Balk4">
    <w:name w:val="heading 4"/>
    <w:basedOn w:val="Balk3"/>
    <w:next w:val="Normal"/>
    <w:link w:val="Balk4Char"/>
    <w:uiPriority w:val="9"/>
    <w:unhideWhenUsed/>
    <w:qFormat/>
    <w:rsid w:val="002844F9"/>
    <w:pPr>
      <w:outlineLvl w:val="3"/>
    </w:pPr>
    <w:rPr>
      <w: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72588"/>
    <w:pPr>
      <w:ind w:left="720"/>
      <w:contextualSpacing/>
    </w:pPr>
  </w:style>
  <w:style w:type="character" w:customStyle="1" w:styleId="apple-converted-space">
    <w:name w:val="apple-converted-space"/>
    <w:basedOn w:val="VarsaylanParagrafYazTipi"/>
    <w:rsid w:val="00202714"/>
  </w:style>
  <w:style w:type="character" w:styleId="Kpr">
    <w:name w:val="Hyperlink"/>
    <w:basedOn w:val="VarsaylanParagrafYazTipi"/>
    <w:uiPriority w:val="99"/>
    <w:unhideWhenUsed/>
    <w:rsid w:val="00202714"/>
    <w:rPr>
      <w:color w:val="0000FF"/>
      <w:u w:val="single"/>
    </w:rPr>
  </w:style>
  <w:style w:type="paragraph" w:styleId="BalonMetni">
    <w:name w:val="Balloon Text"/>
    <w:basedOn w:val="Normal"/>
    <w:link w:val="BalonMetniChar"/>
    <w:uiPriority w:val="99"/>
    <w:semiHidden/>
    <w:unhideWhenUsed/>
    <w:rsid w:val="000F3D81"/>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0F3D81"/>
    <w:rPr>
      <w:rFonts w:ascii="Lucida Grande" w:hAnsi="Lucida Grande" w:cs="Lucida Grande"/>
      <w:sz w:val="18"/>
      <w:szCs w:val="18"/>
    </w:rPr>
  </w:style>
  <w:style w:type="character" w:styleId="Vurgu">
    <w:name w:val="Emphasis"/>
    <w:basedOn w:val="VarsaylanParagrafYazTipi"/>
    <w:uiPriority w:val="20"/>
    <w:qFormat/>
    <w:rsid w:val="00B53D4D"/>
    <w:rPr>
      <w:i/>
      <w:iCs/>
    </w:rPr>
  </w:style>
  <w:style w:type="character" w:styleId="AklamaBavurusu">
    <w:name w:val="annotation reference"/>
    <w:basedOn w:val="VarsaylanParagrafYazTipi"/>
    <w:uiPriority w:val="99"/>
    <w:semiHidden/>
    <w:unhideWhenUsed/>
    <w:rsid w:val="009E354A"/>
    <w:rPr>
      <w:sz w:val="18"/>
      <w:szCs w:val="18"/>
    </w:rPr>
  </w:style>
  <w:style w:type="paragraph" w:styleId="AklamaMetni">
    <w:name w:val="annotation text"/>
    <w:basedOn w:val="Normal"/>
    <w:link w:val="AklamaMetniChar"/>
    <w:uiPriority w:val="99"/>
    <w:semiHidden/>
    <w:unhideWhenUsed/>
    <w:rsid w:val="009E354A"/>
  </w:style>
  <w:style w:type="character" w:customStyle="1" w:styleId="AklamaMetniChar">
    <w:name w:val="Açıklama Metni Char"/>
    <w:basedOn w:val="VarsaylanParagrafYazTipi"/>
    <w:link w:val="AklamaMetni"/>
    <w:uiPriority w:val="99"/>
    <w:semiHidden/>
    <w:rsid w:val="009E354A"/>
  </w:style>
  <w:style w:type="paragraph" w:styleId="AklamaKonusu">
    <w:name w:val="annotation subject"/>
    <w:basedOn w:val="AklamaMetni"/>
    <w:next w:val="AklamaMetni"/>
    <w:link w:val="AklamaKonusuChar"/>
    <w:uiPriority w:val="99"/>
    <w:semiHidden/>
    <w:unhideWhenUsed/>
    <w:rsid w:val="009E354A"/>
    <w:rPr>
      <w:b/>
      <w:bCs/>
      <w:sz w:val="20"/>
      <w:szCs w:val="20"/>
    </w:rPr>
  </w:style>
  <w:style w:type="character" w:customStyle="1" w:styleId="AklamaKonusuChar">
    <w:name w:val="Açıklama Konusu Char"/>
    <w:basedOn w:val="AklamaMetniChar"/>
    <w:link w:val="AklamaKonusu"/>
    <w:uiPriority w:val="99"/>
    <w:semiHidden/>
    <w:rsid w:val="009E354A"/>
    <w:rPr>
      <w:b/>
      <w:bCs/>
      <w:sz w:val="20"/>
      <w:szCs w:val="20"/>
    </w:rPr>
  </w:style>
  <w:style w:type="paragraph" w:styleId="DipnotMetni">
    <w:name w:val="footnote text"/>
    <w:basedOn w:val="Normal"/>
    <w:link w:val="DipnotMetniChar"/>
    <w:uiPriority w:val="99"/>
    <w:unhideWhenUsed/>
    <w:rsid w:val="007E5352"/>
    <w:rPr>
      <w:sz w:val="20"/>
      <w:szCs w:val="20"/>
    </w:rPr>
  </w:style>
  <w:style w:type="character" w:customStyle="1" w:styleId="DipnotMetniChar">
    <w:name w:val="Dipnot Metni Char"/>
    <w:basedOn w:val="VarsaylanParagrafYazTipi"/>
    <w:link w:val="DipnotMetni"/>
    <w:uiPriority w:val="99"/>
    <w:rsid w:val="007E5352"/>
    <w:rPr>
      <w:sz w:val="20"/>
      <w:szCs w:val="20"/>
    </w:rPr>
  </w:style>
  <w:style w:type="character" w:styleId="DipnotBavurusu">
    <w:name w:val="footnote reference"/>
    <w:basedOn w:val="VarsaylanParagrafYazTipi"/>
    <w:uiPriority w:val="99"/>
    <w:semiHidden/>
    <w:unhideWhenUsed/>
    <w:rsid w:val="007E5352"/>
    <w:rPr>
      <w:vertAlign w:val="superscript"/>
    </w:rPr>
  </w:style>
  <w:style w:type="character" w:customStyle="1" w:styleId="Balk2Char">
    <w:name w:val="Başlık 2 Char"/>
    <w:basedOn w:val="VarsaylanParagrafYazTipi"/>
    <w:link w:val="Balk2"/>
    <w:uiPriority w:val="9"/>
    <w:rsid w:val="00CE3738"/>
    <w:rPr>
      <w:rFonts w:ascii="Times New Roman" w:eastAsiaTheme="majorEastAsia" w:hAnsi="Times New Roman" w:cs="Times New Roman"/>
      <w:b/>
      <w:bCs/>
      <w:color w:val="000000" w:themeColor="text1"/>
      <w:lang w:val="tr-TR"/>
    </w:rPr>
  </w:style>
  <w:style w:type="character" w:customStyle="1" w:styleId="Balk3Char">
    <w:name w:val="Başlık 3 Char"/>
    <w:basedOn w:val="VarsaylanParagrafYazTipi"/>
    <w:link w:val="Balk3"/>
    <w:uiPriority w:val="9"/>
    <w:rsid w:val="00CE3738"/>
    <w:rPr>
      <w:rFonts w:ascii="Times New Roman" w:eastAsiaTheme="majorEastAsia" w:hAnsi="Times New Roman" w:cs="Times New Roman"/>
      <w:b/>
      <w:bCs/>
      <w:color w:val="000000" w:themeColor="text1"/>
    </w:rPr>
  </w:style>
  <w:style w:type="table" w:styleId="TabloKlavuzu">
    <w:name w:val="Table Grid"/>
    <w:basedOn w:val="NormalTablo"/>
    <w:uiPriority w:val="39"/>
    <w:rsid w:val="00841E64"/>
    <w:pPr>
      <w:spacing w:after="0"/>
    </w:pPr>
    <w:rPr>
      <w:rFonts w:eastAsiaTheme="minorHAnsi"/>
      <w:sz w:val="22"/>
      <w:szCs w:val="22"/>
      <w:lang w:val="tr-TR"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0E7515"/>
    <w:rPr>
      <w:rFonts w:ascii="Times New Roman" w:eastAsiaTheme="majorEastAsia" w:hAnsi="Times New Roman" w:cs="Times New Roman"/>
      <w:b/>
    </w:rPr>
  </w:style>
  <w:style w:type="paragraph" w:styleId="stbilgi">
    <w:name w:val="header"/>
    <w:aliases w:val="Char"/>
    <w:basedOn w:val="Normal"/>
    <w:link w:val="stbilgiChar"/>
    <w:uiPriority w:val="99"/>
    <w:unhideWhenUsed/>
    <w:rsid w:val="00A75D5A"/>
    <w:pPr>
      <w:tabs>
        <w:tab w:val="center" w:pos="4536"/>
        <w:tab w:val="right" w:pos="9072"/>
      </w:tabs>
      <w:spacing w:before="0" w:line="240" w:lineRule="auto"/>
    </w:pPr>
  </w:style>
  <w:style w:type="character" w:customStyle="1" w:styleId="stbilgiChar">
    <w:name w:val="Üstbilgi Char"/>
    <w:aliases w:val="Char Char"/>
    <w:basedOn w:val="VarsaylanParagrafYazTipi"/>
    <w:link w:val="stbilgi"/>
    <w:uiPriority w:val="99"/>
    <w:rsid w:val="00A75D5A"/>
    <w:rPr>
      <w:rFonts w:ascii="Times New Roman" w:hAnsi="Times New Roman"/>
    </w:rPr>
  </w:style>
  <w:style w:type="paragraph" w:styleId="Altbilgi">
    <w:name w:val="footer"/>
    <w:basedOn w:val="Normal"/>
    <w:link w:val="AltbilgiChar"/>
    <w:uiPriority w:val="99"/>
    <w:unhideWhenUsed/>
    <w:rsid w:val="00A75D5A"/>
    <w:pPr>
      <w:tabs>
        <w:tab w:val="center" w:pos="4536"/>
        <w:tab w:val="right" w:pos="9072"/>
      </w:tabs>
      <w:spacing w:before="0" w:line="240" w:lineRule="auto"/>
    </w:pPr>
  </w:style>
  <w:style w:type="character" w:customStyle="1" w:styleId="AltbilgiChar">
    <w:name w:val="Altbilgi Char"/>
    <w:basedOn w:val="VarsaylanParagrafYazTipi"/>
    <w:link w:val="Altbilgi"/>
    <w:uiPriority w:val="99"/>
    <w:rsid w:val="00A75D5A"/>
    <w:rPr>
      <w:rFonts w:ascii="Times New Roman" w:hAnsi="Times New Roman"/>
    </w:rPr>
  </w:style>
  <w:style w:type="character" w:customStyle="1" w:styleId="Balk4Char">
    <w:name w:val="Başlık 4 Char"/>
    <w:basedOn w:val="VarsaylanParagrafYazTipi"/>
    <w:link w:val="Balk4"/>
    <w:uiPriority w:val="9"/>
    <w:rsid w:val="002844F9"/>
    <w:rPr>
      <w:rFonts w:ascii="Times New Roman" w:eastAsiaTheme="majorEastAsia" w:hAnsi="Times New Roman" w:cs="Times New Roman"/>
      <w:b/>
      <w:bCs/>
      <w:i/>
      <w:color w:val="000000" w:themeColor="text1"/>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515"/>
    <w:pPr>
      <w:spacing w:before="240" w:after="0" w:line="276" w:lineRule="auto"/>
      <w:jc w:val="both"/>
    </w:pPr>
    <w:rPr>
      <w:rFonts w:ascii="Times New Roman" w:hAnsi="Times New Roman"/>
      <w:shd w:val="clear" w:color="auto" w:fill="FFFFFF"/>
    </w:rPr>
  </w:style>
  <w:style w:type="paragraph" w:styleId="Balk1">
    <w:name w:val="heading 1"/>
    <w:basedOn w:val="Normal"/>
    <w:next w:val="Normal"/>
    <w:link w:val="Balk1Char"/>
    <w:uiPriority w:val="9"/>
    <w:qFormat/>
    <w:rsid w:val="000E7515"/>
    <w:pPr>
      <w:keepNext/>
      <w:keepLines/>
      <w:jc w:val="center"/>
      <w:outlineLvl w:val="0"/>
    </w:pPr>
    <w:rPr>
      <w:rFonts w:eastAsiaTheme="majorEastAsia" w:cs="Times New Roman"/>
      <w:b/>
    </w:rPr>
  </w:style>
  <w:style w:type="paragraph" w:styleId="Balk2">
    <w:name w:val="heading 2"/>
    <w:basedOn w:val="Normal"/>
    <w:next w:val="Normal"/>
    <w:link w:val="Balk2Char"/>
    <w:uiPriority w:val="9"/>
    <w:unhideWhenUsed/>
    <w:qFormat/>
    <w:rsid w:val="00CE3738"/>
    <w:pPr>
      <w:keepNext/>
      <w:keepLines/>
      <w:spacing w:before="200"/>
      <w:outlineLvl w:val="1"/>
    </w:pPr>
    <w:rPr>
      <w:rFonts w:eastAsiaTheme="majorEastAsia" w:cs="Times New Roman"/>
      <w:b/>
      <w:bCs/>
      <w:color w:val="000000" w:themeColor="text1"/>
      <w:lang w:val="tr-TR"/>
    </w:rPr>
  </w:style>
  <w:style w:type="paragraph" w:styleId="Balk3">
    <w:name w:val="heading 3"/>
    <w:basedOn w:val="Normal"/>
    <w:next w:val="Normal"/>
    <w:link w:val="Balk3Char"/>
    <w:uiPriority w:val="9"/>
    <w:unhideWhenUsed/>
    <w:qFormat/>
    <w:rsid w:val="00CE3738"/>
    <w:pPr>
      <w:keepNext/>
      <w:keepLines/>
      <w:spacing w:before="200"/>
      <w:ind w:firstLine="720"/>
      <w:outlineLvl w:val="2"/>
    </w:pPr>
    <w:rPr>
      <w:rFonts w:eastAsiaTheme="majorEastAsia" w:cs="Times New Roman"/>
      <w:b/>
      <w:bCs/>
      <w:color w:val="000000" w:themeColor="text1"/>
    </w:rPr>
  </w:style>
  <w:style w:type="paragraph" w:styleId="Balk4">
    <w:name w:val="heading 4"/>
    <w:basedOn w:val="Balk3"/>
    <w:next w:val="Normal"/>
    <w:link w:val="Balk4Char"/>
    <w:uiPriority w:val="9"/>
    <w:unhideWhenUsed/>
    <w:qFormat/>
    <w:rsid w:val="002844F9"/>
    <w:pPr>
      <w:outlineLvl w:val="3"/>
    </w:pPr>
    <w:rPr>
      <w: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72588"/>
    <w:pPr>
      <w:ind w:left="720"/>
      <w:contextualSpacing/>
    </w:pPr>
  </w:style>
  <w:style w:type="character" w:customStyle="1" w:styleId="apple-converted-space">
    <w:name w:val="apple-converted-space"/>
    <w:basedOn w:val="VarsaylanParagrafYazTipi"/>
    <w:rsid w:val="00202714"/>
  </w:style>
  <w:style w:type="character" w:styleId="Kpr">
    <w:name w:val="Hyperlink"/>
    <w:basedOn w:val="VarsaylanParagrafYazTipi"/>
    <w:uiPriority w:val="99"/>
    <w:unhideWhenUsed/>
    <w:rsid w:val="00202714"/>
    <w:rPr>
      <w:color w:val="0000FF"/>
      <w:u w:val="single"/>
    </w:rPr>
  </w:style>
  <w:style w:type="paragraph" w:styleId="BalonMetni">
    <w:name w:val="Balloon Text"/>
    <w:basedOn w:val="Normal"/>
    <w:link w:val="BalonMetniChar"/>
    <w:uiPriority w:val="99"/>
    <w:semiHidden/>
    <w:unhideWhenUsed/>
    <w:rsid w:val="000F3D81"/>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0F3D81"/>
    <w:rPr>
      <w:rFonts w:ascii="Lucida Grande" w:hAnsi="Lucida Grande" w:cs="Lucida Grande"/>
      <w:sz w:val="18"/>
      <w:szCs w:val="18"/>
    </w:rPr>
  </w:style>
  <w:style w:type="character" w:styleId="Vurgu">
    <w:name w:val="Emphasis"/>
    <w:basedOn w:val="VarsaylanParagrafYazTipi"/>
    <w:uiPriority w:val="20"/>
    <w:qFormat/>
    <w:rsid w:val="00B53D4D"/>
    <w:rPr>
      <w:i/>
      <w:iCs/>
    </w:rPr>
  </w:style>
  <w:style w:type="character" w:styleId="AklamaBavurusu">
    <w:name w:val="annotation reference"/>
    <w:basedOn w:val="VarsaylanParagrafYazTipi"/>
    <w:uiPriority w:val="99"/>
    <w:semiHidden/>
    <w:unhideWhenUsed/>
    <w:rsid w:val="009E354A"/>
    <w:rPr>
      <w:sz w:val="18"/>
      <w:szCs w:val="18"/>
    </w:rPr>
  </w:style>
  <w:style w:type="paragraph" w:styleId="AklamaMetni">
    <w:name w:val="annotation text"/>
    <w:basedOn w:val="Normal"/>
    <w:link w:val="AklamaMetniChar"/>
    <w:uiPriority w:val="99"/>
    <w:semiHidden/>
    <w:unhideWhenUsed/>
    <w:rsid w:val="009E354A"/>
  </w:style>
  <w:style w:type="character" w:customStyle="1" w:styleId="AklamaMetniChar">
    <w:name w:val="Açıklama Metni Char"/>
    <w:basedOn w:val="VarsaylanParagrafYazTipi"/>
    <w:link w:val="AklamaMetni"/>
    <w:uiPriority w:val="99"/>
    <w:semiHidden/>
    <w:rsid w:val="009E354A"/>
  </w:style>
  <w:style w:type="paragraph" w:styleId="AklamaKonusu">
    <w:name w:val="annotation subject"/>
    <w:basedOn w:val="AklamaMetni"/>
    <w:next w:val="AklamaMetni"/>
    <w:link w:val="AklamaKonusuChar"/>
    <w:uiPriority w:val="99"/>
    <w:semiHidden/>
    <w:unhideWhenUsed/>
    <w:rsid w:val="009E354A"/>
    <w:rPr>
      <w:b/>
      <w:bCs/>
      <w:sz w:val="20"/>
      <w:szCs w:val="20"/>
    </w:rPr>
  </w:style>
  <w:style w:type="character" w:customStyle="1" w:styleId="AklamaKonusuChar">
    <w:name w:val="Açıklama Konusu Char"/>
    <w:basedOn w:val="AklamaMetniChar"/>
    <w:link w:val="AklamaKonusu"/>
    <w:uiPriority w:val="99"/>
    <w:semiHidden/>
    <w:rsid w:val="009E354A"/>
    <w:rPr>
      <w:b/>
      <w:bCs/>
      <w:sz w:val="20"/>
      <w:szCs w:val="20"/>
    </w:rPr>
  </w:style>
  <w:style w:type="paragraph" w:styleId="DipnotMetni">
    <w:name w:val="footnote text"/>
    <w:basedOn w:val="Normal"/>
    <w:link w:val="DipnotMetniChar"/>
    <w:uiPriority w:val="99"/>
    <w:unhideWhenUsed/>
    <w:rsid w:val="007E5352"/>
    <w:rPr>
      <w:sz w:val="20"/>
      <w:szCs w:val="20"/>
    </w:rPr>
  </w:style>
  <w:style w:type="character" w:customStyle="1" w:styleId="DipnotMetniChar">
    <w:name w:val="Dipnot Metni Char"/>
    <w:basedOn w:val="VarsaylanParagrafYazTipi"/>
    <w:link w:val="DipnotMetni"/>
    <w:uiPriority w:val="99"/>
    <w:rsid w:val="007E5352"/>
    <w:rPr>
      <w:sz w:val="20"/>
      <w:szCs w:val="20"/>
    </w:rPr>
  </w:style>
  <w:style w:type="character" w:styleId="DipnotBavurusu">
    <w:name w:val="footnote reference"/>
    <w:basedOn w:val="VarsaylanParagrafYazTipi"/>
    <w:uiPriority w:val="99"/>
    <w:semiHidden/>
    <w:unhideWhenUsed/>
    <w:rsid w:val="007E5352"/>
    <w:rPr>
      <w:vertAlign w:val="superscript"/>
    </w:rPr>
  </w:style>
  <w:style w:type="character" w:customStyle="1" w:styleId="Balk2Char">
    <w:name w:val="Başlık 2 Char"/>
    <w:basedOn w:val="VarsaylanParagrafYazTipi"/>
    <w:link w:val="Balk2"/>
    <w:uiPriority w:val="9"/>
    <w:rsid w:val="00CE3738"/>
    <w:rPr>
      <w:rFonts w:ascii="Times New Roman" w:eastAsiaTheme="majorEastAsia" w:hAnsi="Times New Roman" w:cs="Times New Roman"/>
      <w:b/>
      <w:bCs/>
      <w:color w:val="000000" w:themeColor="text1"/>
      <w:lang w:val="tr-TR"/>
    </w:rPr>
  </w:style>
  <w:style w:type="character" w:customStyle="1" w:styleId="Balk3Char">
    <w:name w:val="Başlık 3 Char"/>
    <w:basedOn w:val="VarsaylanParagrafYazTipi"/>
    <w:link w:val="Balk3"/>
    <w:uiPriority w:val="9"/>
    <w:rsid w:val="00CE3738"/>
    <w:rPr>
      <w:rFonts w:ascii="Times New Roman" w:eastAsiaTheme="majorEastAsia" w:hAnsi="Times New Roman" w:cs="Times New Roman"/>
      <w:b/>
      <w:bCs/>
      <w:color w:val="000000" w:themeColor="text1"/>
    </w:rPr>
  </w:style>
  <w:style w:type="table" w:styleId="TabloKlavuzu">
    <w:name w:val="Table Grid"/>
    <w:basedOn w:val="NormalTablo"/>
    <w:uiPriority w:val="39"/>
    <w:rsid w:val="00841E64"/>
    <w:pPr>
      <w:spacing w:after="0"/>
    </w:pPr>
    <w:rPr>
      <w:rFonts w:eastAsiaTheme="minorHAnsi"/>
      <w:sz w:val="22"/>
      <w:szCs w:val="22"/>
      <w:lang w:val="tr-TR"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0E7515"/>
    <w:rPr>
      <w:rFonts w:ascii="Times New Roman" w:eastAsiaTheme="majorEastAsia" w:hAnsi="Times New Roman" w:cs="Times New Roman"/>
      <w:b/>
    </w:rPr>
  </w:style>
  <w:style w:type="paragraph" w:styleId="stbilgi">
    <w:name w:val="header"/>
    <w:aliases w:val="Char"/>
    <w:basedOn w:val="Normal"/>
    <w:link w:val="stbilgiChar"/>
    <w:uiPriority w:val="99"/>
    <w:unhideWhenUsed/>
    <w:rsid w:val="00A75D5A"/>
    <w:pPr>
      <w:tabs>
        <w:tab w:val="center" w:pos="4536"/>
        <w:tab w:val="right" w:pos="9072"/>
      </w:tabs>
      <w:spacing w:before="0" w:line="240" w:lineRule="auto"/>
    </w:pPr>
  </w:style>
  <w:style w:type="character" w:customStyle="1" w:styleId="stbilgiChar">
    <w:name w:val="Üstbilgi Char"/>
    <w:aliases w:val="Char Char"/>
    <w:basedOn w:val="VarsaylanParagrafYazTipi"/>
    <w:link w:val="stbilgi"/>
    <w:uiPriority w:val="99"/>
    <w:rsid w:val="00A75D5A"/>
    <w:rPr>
      <w:rFonts w:ascii="Times New Roman" w:hAnsi="Times New Roman"/>
    </w:rPr>
  </w:style>
  <w:style w:type="paragraph" w:styleId="Altbilgi">
    <w:name w:val="footer"/>
    <w:basedOn w:val="Normal"/>
    <w:link w:val="AltbilgiChar"/>
    <w:uiPriority w:val="99"/>
    <w:unhideWhenUsed/>
    <w:rsid w:val="00A75D5A"/>
    <w:pPr>
      <w:tabs>
        <w:tab w:val="center" w:pos="4536"/>
        <w:tab w:val="right" w:pos="9072"/>
      </w:tabs>
      <w:spacing w:before="0" w:line="240" w:lineRule="auto"/>
    </w:pPr>
  </w:style>
  <w:style w:type="character" w:customStyle="1" w:styleId="AltbilgiChar">
    <w:name w:val="Altbilgi Char"/>
    <w:basedOn w:val="VarsaylanParagrafYazTipi"/>
    <w:link w:val="Altbilgi"/>
    <w:uiPriority w:val="99"/>
    <w:rsid w:val="00A75D5A"/>
    <w:rPr>
      <w:rFonts w:ascii="Times New Roman" w:hAnsi="Times New Roman"/>
    </w:rPr>
  </w:style>
  <w:style w:type="character" w:customStyle="1" w:styleId="Balk4Char">
    <w:name w:val="Başlık 4 Char"/>
    <w:basedOn w:val="VarsaylanParagrafYazTipi"/>
    <w:link w:val="Balk4"/>
    <w:uiPriority w:val="9"/>
    <w:rsid w:val="002844F9"/>
    <w:rPr>
      <w:rFonts w:ascii="Times New Roman" w:eastAsiaTheme="majorEastAsia" w:hAnsi="Times New Roman" w:cs="Times New Roman"/>
      <w:b/>
      <w:bCs/>
      <w:i/>
      <w:color w:val="000000" w:themeColor="text1"/>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00914">
      <w:bodyDiv w:val="1"/>
      <w:marLeft w:val="0"/>
      <w:marRight w:val="0"/>
      <w:marTop w:val="0"/>
      <w:marBottom w:val="0"/>
      <w:divBdr>
        <w:top w:val="none" w:sz="0" w:space="0" w:color="auto"/>
        <w:left w:val="none" w:sz="0" w:space="0" w:color="auto"/>
        <w:bottom w:val="none" w:sz="0" w:space="0" w:color="auto"/>
        <w:right w:val="none" w:sz="0" w:space="0" w:color="auto"/>
      </w:divBdr>
    </w:div>
    <w:div w:id="185021228">
      <w:bodyDiv w:val="1"/>
      <w:marLeft w:val="0"/>
      <w:marRight w:val="0"/>
      <w:marTop w:val="0"/>
      <w:marBottom w:val="0"/>
      <w:divBdr>
        <w:top w:val="none" w:sz="0" w:space="0" w:color="auto"/>
        <w:left w:val="none" w:sz="0" w:space="0" w:color="auto"/>
        <w:bottom w:val="none" w:sz="0" w:space="0" w:color="auto"/>
        <w:right w:val="none" w:sz="0" w:space="0" w:color="auto"/>
      </w:divBdr>
    </w:div>
    <w:div w:id="341705337">
      <w:bodyDiv w:val="1"/>
      <w:marLeft w:val="0"/>
      <w:marRight w:val="0"/>
      <w:marTop w:val="0"/>
      <w:marBottom w:val="0"/>
      <w:divBdr>
        <w:top w:val="none" w:sz="0" w:space="0" w:color="auto"/>
        <w:left w:val="none" w:sz="0" w:space="0" w:color="auto"/>
        <w:bottom w:val="none" w:sz="0" w:space="0" w:color="auto"/>
        <w:right w:val="none" w:sz="0" w:space="0" w:color="auto"/>
      </w:divBdr>
    </w:div>
    <w:div w:id="350187204">
      <w:bodyDiv w:val="1"/>
      <w:marLeft w:val="0"/>
      <w:marRight w:val="0"/>
      <w:marTop w:val="0"/>
      <w:marBottom w:val="0"/>
      <w:divBdr>
        <w:top w:val="none" w:sz="0" w:space="0" w:color="auto"/>
        <w:left w:val="none" w:sz="0" w:space="0" w:color="auto"/>
        <w:bottom w:val="none" w:sz="0" w:space="0" w:color="auto"/>
        <w:right w:val="none" w:sz="0" w:space="0" w:color="auto"/>
      </w:divBdr>
    </w:div>
    <w:div w:id="385490750">
      <w:bodyDiv w:val="1"/>
      <w:marLeft w:val="0"/>
      <w:marRight w:val="0"/>
      <w:marTop w:val="0"/>
      <w:marBottom w:val="0"/>
      <w:divBdr>
        <w:top w:val="none" w:sz="0" w:space="0" w:color="auto"/>
        <w:left w:val="none" w:sz="0" w:space="0" w:color="auto"/>
        <w:bottom w:val="none" w:sz="0" w:space="0" w:color="auto"/>
        <w:right w:val="none" w:sz="0" w:space="0" w:color="auto"/>
      </w:divBdr>
    </w:div>
    <w:div w:id="453208980">
      <w:bodyDiv w:val="1"/>
      <w:marLeft w:val="0"/>
      <w:marRight w:val="0"/>
      <w:marTop w:val="0"/>
      <w:marBottom w:val="0"/>
      <w:divBdr>
        <w:top w:val="none" w:sz="0" w:space="0" w:color="auto"/>
        <w:left w:val="none" w:sz="0" w:space="0" w:color="auto"/>
        <w:bottom w:val="none" w:sz="0" w:space="0" w:color="auto"/>
        <w:right w:val="none" w:sz="0" w:space="0" w:color="auto"/>
      </w:divBdr>
    </w:div>
    <w:div w:id="553589724">
      <w:bodyDiv w:val="1"/>
      <w:marLeft w:val="0"/>
      <w:marRight w:val="0"/>
      <w:marTop w:val="0"/>
      <w:marBottom w:val="0"/>
      <w:divBdr>
        <w:top w:val="none" w:sz="0" w:space="0" w:color="auto"/>
        <w:left w:val="none" w:sz="0" w:space="0" w:color="auto"/>
        <w:bottom w:val="none" w:sz="0" w:space="0" w:color="auto"/>
        <w:right w:val="none" w:sz="0" w:space="0" w:color="auto"/>
      </w:divBdr>
    </w:div>
    <w:div w:id="647829771">
      <w:bodyDiv w:val="1"/>
      <w:marLeft w:val="0"/>
      <w:marRight w:val="0"/>
      <w:marTop w:val="0"/>
      <w:marBottom w:val="0"/>
      <w:divBdr>
        <w:top w:val="none" w:sz="0" w:space="0" w:color="auto"/>
        <w:left w:val="none" w:sz="0" w:space="0" w:color="auto"/>
        <w:bottom w:val="none" w:sz="0" w:space="0" w:color="auto"/>
        <w:right w:val="none" w:sz="0" w:space="0" w:color="auto"/>
      </w:divBdr>
    </w:div>
    <w:div w:id="669404145">
      <w:bodyDiv w:val="1"/>
      <w:marLeft w:val="0"/>
      <w:marRight w:val="0"/>
      <w:marTop w:val="0"/>
      <w:marBottom w:val="0"/>
      <w:divBdr>
        <w:top w:val="none" w:sz="0" w:space="0" w:color="auto"/>
        <w:left w:val="none" w:sz="0" w:space="0" w:color="auto"/>
        <w:bottom w:val="none" w:sz="0" w:space="0" w:color="auto"/>
        <w:right w:val="none" w:sz="0" w:space="0" w:color="auto"/>
      </w:divBdr>
    </w:div>
    <w:div w:id="780804904">
      <w:bodyDiv w:val="1"/>
      <w:marLeft w:val="0"/>
      <w:marRight w:val="0"/>
      <w:marTop w:val="0"/>
      <w:marBottom w:val="0"/>
      <w:divBdr>
        <w:top w:val="none" w:sz="0" w:space="0" w:color="auto"/>
        <w:left w:val="none" w:sz="0" w:space="0" w:color="auto"/>
        <w:bottom w:val="none" w:sz="0" w:space="0" w:color="auto"/>
        <w:right w:val="none" w:sz="0" w:space="0" w:color="auto"/>
      </w:divBdr>
    </w:div>
    <w:div w:id="813062998">
      <w:bodyDiv w:val="1"/>
      <w:marLeft w:val="0"/>
      <w:marRight w:val="0"/>
      <w:marTop w:val="0"/>
      <w:marBottom w:val="0"/>
      <w:divBdr>
        <w:top w:val="none" w:sz="0" w:space="0" w:color="auto"/>
        <w:left w:val="none" w:sz="0" w:space="0" w:color="auto"/>
        <w:bottom w:val="none" w:sz="0" w:space="0" w:color="auto"/>
        <w:right w:val="none" w:sz="0" w:space="0" w:color="auto"/>
      </w:divBdr>
    </w:div>
    <w:div w:id="843059175">
      <w:bodyDiv w:val="1"/>
      <w:marLeft w:val="0"/>
      <w:marRight w:val="0"/>
      <w:marTop w:val="0"/>
      <w:marBottom w:val="0"/>
      <w:divBdr>
        <w:top w:val="none" w:sz="0" w:space="0" w:color="auto"/>
        <w:left w:val="none" w:sz="0" w:space="0" w:color="auto"/>
        <w:bottom w:val="none" w:sz="0" w:space="0" w:color="auto"/>
        <w:right w:val="none" w:sz="0" w:space="0" w:color="auto"/>
      </w:divBdr>
    </w:div>
    <w:div w:id="939487958">
      <w:bodyDiv w:val="1"/>
      <w:marLeft w:val="0"/>
      <w:marRight w:val="0"/>
      <w:marTop w:val="0"/>
      <w:marBottom w:val="0"/>
      <w:divBdr>
        <w:top w:val="none" w:sz="0" w:space="0" w:color="auto"/>
        <w:left w:val="none" w:sz="0" w:space="0" w:color="auto"/>
        <w:bottom w:val="none" w:sz="0" w:space="0" w:color="auto"/>
        <w:right w:val="none" w:sz="0" w:space="0" w:color="auto"/>
      </w:divBdr>
    </w:div>
    <w:div w:id="948858954">
      <w:bodyDiv w:val="1"/>
      <w:marLeft w:val="0"/>
      <w:marRight w:val="0"/>
      <w:marTop w:val="0"/>
      <w:marBottom w:val="0"/>
      <w:divBdr>
        <w:top w:val="none" w:sz="0" w:space="0" w:color="auto"/>
        <w:left w:val="none" w:sz="0" w:space="0" w:color="auto"/>
        <w:bottom w:val="none" w:sz="0" w:space="0" w:color="auto"/>
        <w:right w:val="none" w:sz="0" w:space="0" w:color="auto"/>
      </w:divBdr>
    </w:div>
    <w:div w:id="1037003856">
      <w:bodyDiv w:val="1"/>
      <w:marLeft w:val="0"/>
      <w:marRight w:val="0"/>
      <w:marTop w:val="0"/>
      <w:marBottom w:val="0"/>
      <w:divBdr>
        <w:top w:val="none" w:sz="0" w:space="0" w:color="auto"/>
        <w:left w:val="none" w:sz="0" w:space="0" w:color="auto"/>
        <w:bottom w:val="none" w:sz="0" w:space="0" w:color="auto"/>
        <w:right w:val="none" w:sz="0" w:space="0" w:color="auto"/>
      </w:divBdr>
    </w:div>
    <w:div w:id="1075543729">
      <w:bodyDiv w:val="1"/>
      <w:marLeft w:val="0"/>
      <w:marRight w:val="0"/>
      <w:marTop w:val="0"/>
      <w:marBottom w:val="0"/>
      <w:divBdr>
        <w:top w:val="none" w:sz="0" w:space="0" w:color="auto"/>
        <w:left w:val="none" w:sz="0" w:space="0" w:color="auto"/>
        <w:bottom w:val="none" w:sz="0" w:space="0" w:color="auto"/>
        <w:right w:val="none" w:sz="0" w:space="0" w:color="auto"/>
      </w:divBdr>
    </w:div>
    <w:div w:id="1239631284">
      <w:bodyDiv w:val="1"/>
      <w:marLeft w:val="0"/>
      <w:marRight w:val="0"/>
      <w:marTop w:val="0"/>
      <w:marBottom w:val="0"/>
      <w:divBdr>
        <w:top w:val="none" w:sz="0" w:space="0" w:color="auto"/>
        <w:left w:val="none" w:sz="0" w:space="0" w:color="auto"/>
        <w:bottom w:val="none" w:sz="0" w:space="0" w:color="auto"/>
        <w:right w:val="none" w:sz="0" w:space="0" w:color="auto"/>
      </w:divBdr>
    </w:div>
    <w:div w:id="1291326114">
      <w:bodyDiv w:val="1"/>
      <w:marLeft w:val="0"/>
      <w:marRight w:val="0"/>
      <w:marTop w:val="0"/>
      <w:marBottom w:val="0"/>
      <w:divBdr>
        <w:top w:val="none" w:sz="0" w:space="0" w:color="auto"/>
        <w:left w:val="none" w:sz="0" w:space="0" w:color="auto"/>
        <w:bottom w:val="none" w:sz="0" w:space="0" w:color="auto"/>
        <w:right w:val="none" w:sz="0" w:space="0" w:color="auto"/>
      </w:divBdr>
    </w:div>
    <w:div w:id="1365401566">
      <w:bodyDiv w:val="1"/>
      <w:marLeft w:val="0"/>
      <w:marRight w:val="0"/>
      <w:marTop w:val="0"/>
      <w:marBottom w:val="0"/>
      <w:divBdr>
        <w:top w:val="none" w:sz="0" w:space="0" w:color="auto"/>
        <w:left w:val="none" w:sz="0" w:space="0" w:color="auto"/>
        <w:bottom w:val="none" w:sz="0" w:space="0" w:color="auto"/>
        <w:right w:val="none" w:sz="0" w:space="0" w:color="auto"/>
      </w:divBdr>
    </w:div>
    <w:div w:id="1407919087">
      <w:bodyDiv w:val="1"/>
      <w:marLeft w:val="0"/>
      <w:marRight w:val="0"/>
      <w:marTop w:val="0"/>
      <w:marBottom w:val="0"/>
      <w:divBdr>
        <w:top w:val="none" w:sz="0" w:space="0" w:color="auto"/>
        <w:left w:val="none" w:sz="0" w:space="0" w:color="auto"/>
        <w:bottom w:val="none" w:sz="0" w:space="0" w:color="auto"/>
        <w:right w:val="none" w:sz="0" w:space="0" w:color="auto"/>
      </w:divBdr>
    </w:div>
    <w:div w:id="1446148528">
      <w:bodyDiv w:val="1"/>
      <w:marLeft w:val="0"/>
      <w:marRight w:val="0"/>
      <w:marTop w:val="0"/>
      <w:marBottom w:val="0"/>
      <w:divBdr>
        <w:top w:val="none" w:sz="0" w:space="0" w:color="auto"/>
        <w:left w:val="none" w:sz="0" w:space="0" w:color="auto"/>
        <w:bottom w:val="none" w:sz="0" w:space="0" w:color="auto"/>
        <w:right w:val="none" w:sz="0" w:space="0" w:color="auto"/>
      </w:divBdr>
    </w:div>
    <w:div w:id="1482112709">
      <w:bodyDiv w:val="1"/>
      <w:marLeft w:val="0"/>
      <w:marRight w:val="0"/>
      <w:marTop w:val="0"/>
      <w:marBottom w:val="0"/>
      <w:divBdr>
        <w:top w:val="none" w:sz="0" w:space="0" w:color="auto"/>
        <w:left w:val="none" w:sz="0" w:space="0" w:color="auto"/>
        <w:bottom w:val="none" w:sz="0" w:space="0" w:color="auto"/>
        <w:right w:val="none" w:sz="0" w:space="0" w:color="auto"/>
      </w:divBdr>
    </w:div>
    <w:div w:id="1547912316">
      <w:bodyDiv w:val="1"/>
      <w:marLeft w:val="0"/>
      <w:marRight w:val="0"/>
      <w:marTop w:val="0"/>
      <w:marBottom w:val="0"/>
      <w:divBdr>
        <w:top w:val="none" w:sz="0" w:space="0" w:color="auto"/>
        <w:left w:val="none" w:sz="0" w:space="0" w:color="auto"/>
        <w:bottom w:val="none" w:sz="0" w:space="0" w:color="auto"/>
        <w:right w:val="none" w:sz="0" w:space="0" w:color="auto"/>
      </w:divBdr>
    </w:div>
    <w:div w:id="1619027382">
      <w:bodyDiv w:val="1"/>
      <w:marLeft w:val="0"/>
      <w:marRight w:val="0"/>
      <w:marTop w:val="0"/>
      <w:marBottom w:val="0"/>
      <w:divBdr>
        <w:top w:val="none" w:sz="0" w:space="0" w:color="auto"/>
        <w:left w:val="none" w:sz="0" w:space="0" w:color="auto"/>
        <w:bottom w:val="none" w:sz="0" w:space="0" w:color="auto"/>
        <w:right w:val="none" w:sz="0" w:space="0" w:color="auto"/>
      </w:divBdr>
      <w:divsChild>
        <w:div w:id="1378318300">
          <w:marLeft w:val="0"/>
          <w:marRight w:val="0"/>
          <w:marTop w:val="0"/>
          <w:marBottom w:val="0"/>
          <w:divBdr>
            <w:top w:val="none" w:sz="0" w:space="0" w:color="auto"/>
            <w:left w:val="none" w:sz="0" w:space="0" w:color="auto"/>
            <w:bottom w:val="none" w:sz="0" w:space="0" w:color="auto"/>
            <w:right w:val="none" w:sz="0" w:space="0" w:color="auto"/>
          </w:divBdr>
        </w:div>
      </w:divsChild>
    </w:div>
    <w:div w:id="1786189513">
      <w:bodyDiv w:val="1"/>
      <w:marLeft w:val="0"/>
      <w:marRight w:val="0"/>
      <w:marTop w:val="0"/>
      <w:marBottom w:val="0"/>
      <w:divBdr>
        <w:top w:val="none" w:sz="0" w:space="0" w:color="auto"/>
        <w:left w:val="none" w:sz="0" w:space="0" w:color="auto"/>
        <w:bottom w:val="none" w:sz="0" w:space="0" w:color="auto"/>
        <w:right w:val="none" w:sz="0" w:space="0" w:color="auto"/>
      </w:divBdr>
    </w:div>
    <w:div w:id="1857302909">
      <w:bodyDiv w:val="1"/>
      <w:marLeft w:val="0"/>
      <w:marRight w:val="0"/>
      <w:marTop w:val="0"/>
      <w:marBottom w:val="0"/>
      <w:divBdr>
        <w:top w:val="none" w:sz="0" w:space="0" w:color="auto"/>
        <w:left w:val="none" w:sz="0" w:space="0" w:color="auto"/>
        <w:bottom w:val="none" w:sz="0" w:space="0" w:color="auto"/>
        <w:right w:val="none" w:sz="0" w:space="0" w:color="auto"/>
      </w:divBdr>
    </w:div>
    <w:div w:id="1857845837">
      <w:bodyDiv w:val="1"/>
      <w:marLeft w:val="0"/>
      <w:marRight w:val="0"/>
      <w:marTop w:val="0"/>
      <w:marBottom w:val="0"/>
      <w:divBdr>
        <w:top w:val="none" w:sz="0" w:space="0" w:color="auto"/>
        <w:left w:val="none" w:sz="0" w:space="0" w:color="auto"/>
        <w:bottom w:val="none" w:sz="0" w:space="0" w:color="auto"/>
        <w:right w:val="none" w:sz="0" w:space="0" w:color="auto"/>
      </w:divBdr>
    </w:div>
    <w:div w:id="1930306903">
      <w:bodyDiv w:val="1"/>
      <w:marLeft w:val="0"/>
      <w:marRight w:val="0"/>
      <w:marTop w:val="0"/>
      <w:marBottom w:val="0"/>
      <w:divBdr>
        <w:top w:val="none" w:sz="0" w:space="0" w:color="auto"/>
        <w:left w:val="none" w:sz="0" w:space="0" w:color="auto"/>
        <w:bottom w:val="none" w:sz="0" w:space="0" w:color="auto"/>
        <w:right w:val="none" w:sz="0" w:space="0" w:color="auto"/>
      </w:divBdr>
    </w:div>
    <w:div w:id="1940944412">
      <w:bodyDiv w:val="1"/>
      <w:marLeft w:val="0"/>
      <w:marRight w:val="0"/>
      <w:marTop w:val="0"/>
      <w:marBottom w:val="0"/>
      <w:divBdr>
        <w:top w:val="none" w:sz="0" w:space="0" w:color="auto"/>
        <w:left w:val="none" w:sz="0" w:space="0" w:color="auto"/>
        <w:bottom w:val="none" w:sz="0" w:space="0" w:color="auto"/>
        <w:right w:val="none" w:sz="0" w:space="0" w:color="auto"/>
      </w:divBdr>
    </w:div>
    <w:div w:id="1952007095">
      <w:bodyDiv w:val="1"/>
      <w:marLeft w:val="0"/>
      <w:marRight w:val="0"/>
      <w:marTop w:val="0"/>
      <w:marBottom w:val="0"/>
      <w:divBdr>
        <w:top w:val="none" w:sz="0" w:space="0" w:color="auto"/>
        <w:left w:val="none" w:sz="0" w:space="0" w:color="auto"/>
        <w:bottom w:val="none" w:sz="0" w:space="0" w:color="auto"/>
        <w:right w:val="none" w:sz="0" w:space="0" w:color="auto"/>
      </w:divBdr>
    </w:div>
    <w:div w:id="2007974876">
      <w:bodyDiv w:val="1"/>
      <w:marLeft w:val="0"/>
      <w:marRight w:val="0"/>
      <w:marTop w:val="0"/>
      <w:marBottom w:val="0"/>
      <w:divBdr>
        <w:top w:val="none" w:sz="0" w:space="0" w:color="auto"/>
        <w:left w:val="none" w:sz="0" w:space="0" w:color="auto"/>
        <w:bottom w:val="none" w:sz="0" w:space="0" w:color="auto"/>
        <w:right w:val="none" w:sz="0" w:space="0" w:color="auto"/>
      </w:divBdr>
    </w:div>
    <w:div w:id="2082868301">
      <w:bodyDiv w:val="1"/>
      <w:marLeft w:val="0"/>
      <w:marRight w:val="0"/>
      <w:marTop w:val="0"/>
      <w:marBottom w:val="0"/>
      <w:divBdr>
        <w:top w:val="none" w:sz="0" w:space="0" w:color="auto"/>
        <w:left w:val="none" w:sz="0" w:space="0" w:color="auto"/>
        <w:bottom w:val="none" w:sz="0" w:space="0" w:color="auto"/>
        <w:right w:val="none" w:sz="0" w:space="0" w:color="auto"/>
      </w:divBdr>
    </w:div>
    <w:div w:id="2090694239">
      <w:bodyDiv w:val="1"/>
      <w:marLeft w:val="0"/>
      <w:marRight w:val="0"/>
      <w:marTop w:val="0"/>
      <w:marBottom w:val="0"/>
      <w:divBdr>
        <w:top w:val="none" w:sz="0" w:space="0" w:color="auto"/>
        <w:left w:val="none" w:sz="0" w:space="0" w:color="auto"/>
        <w:bottom w:val="none" w:sz="0" w:space="0" w:color="auto"/>
        <w:right w:val="none" w:sz="0" w:space="0" w:color="auto"/>
      </w:divBdr>
    </w:div>
    <w:div w:id="2096776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26107-D4B5-441C-9160-0252B514C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815</Words>
  <Characters>4650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c:creator>
  <cp:lastModifiedBy>pb6570b</cp:lastModifiedBy>
  <cp:revision>6</cp:revision>
  <cp:lastPrinted>2018-03-06T10:07:00Z</cp:lastPrinted>
  <dcterms:created xsi:type="dcterms:W3CDTF">2018-05-04T16:55:00Z</dcterms:created>
  <dcterms:modified xsi:type="dcterms:W3CDTF">2020-07-14T12:20:00Z</dcterms:modified>
</cp:coreProperties>
</file>