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A0" w:rsidRDefault="005B165D">
      <w:pPr>
        <w:pStyle w:val="GvdeA"/>
        <w:spacing w:before="240" w:after="360"/>
        <w:jc w:val="center"/>
        <w:rPr>
          <w:rStyle w:val="SayfaNumaras"/>
          <w:rFonts w:ascii="Verdana" w:eastAsia="Verdana" w:hAnsi="Verdana" w:cs="Verdana"/>
          <w:b/>
          <w:bCs/>
          <w:sz w:val="28"/>
          <w:szCs w:val="28"/>
        </w:rPr>
      </w:pPr>
      <w:r>
        <w:rPr>
          <w:rStyle w:val="SayfaNumaras"/>
          <w:rFonts w:ascii="Verdana" w:hAnsi="Verdana"/>
          <w:b/>
          <w:bCs/>
          <w:sz w:val="28"/>
          <w:szCs w:val="28"/>
          <w:lang w:val="en-US"/>
        </w:rPr>
        <w:t>Title of the Article in English Title Case, Verdana 14 font, Bold, Centered, Single Paragraph Spacing and Line Spacing Before 0 pt After 18 pt</w:t>
      </w:r>
      <w:r>
        <w:rPr>
          <w:rStyle w:val="SayfaNumaras"/>
          <w:rFonts w:ascii="Verdana" w:eastAsia="Verdana" w:hAnsi="Verdana" w:cs="Verdana"/>
          <w:b/>
          <w:bCs/>
          <w:sz w:val="28"/>
          <w:szCs w:val="28"/>
          <w:vertAlign w:val="superscript"/>
          <w:lang w:val="en-US"/>
        </w:rPr>
        <w:footnoteReference w:id="2"/>
      </w:r>
    </w:p>
    <w:p w:rsidR="00E272A0" w:rsidRDefault="005B165D">
      <w:pPr>
        <w:pStyle w:val="GvdeA"/>
        <w:spacing w:after="360"/>
        <w:jc w:val="center"/>
        <w:outlineLvl w:val="0"/>
        <w:rPr>
          <w:rStyle w:val="SayfaNumaras"/>
          <w:rFonts w:ascii="Verdana" w:eastAsia="Verdana" w:hAnsi="Verdana" w:cs="Verdana"/>
          <w:b/>
          <w:bCs/>
        </w:rPr>
      </w:pPr>
      <w:r>
        <w:rPr>
          <w:rStyle w:val="SayfaNumaras"/>
          <w:rFonts w:ascii="Verdana" w:hAnsi="Verdana"/>
          <w:b/>
          <w:bCs/>
          <w:lang w:val="en-US"/>
        </w:rPr>
        <w:t>First Name LAST NAME</w:t>
      </w:r>
      <w:r>
        <w:rPr>
          <w:rStyle w:val="SayfaNumaras"/>
          <w:rFonts w:ascii="Verdana" w:hAnsi="Verdana"/>
          <w:b/>
          <w:bCs/>
          <w:vertAlign w:val="superscript"/>
          <w:lang w:val="en-US"/>
        </w:rPr>
        <w:t>1</w:t>
      </w:r>
      <w:r>
        <w:rPr>
          <w:rStyle w:val="SayfaNumaras"/>
          <w:rFonts w:ascii="Verdana" w:hAnsi="Verdana"/>
          <w:b/>
          <w:bCs/>
          <w:lang w:val="en-US"/>
        </w:rPr>
        <w:t>,</w:t>
      </w:r>
      <w:r>
        <w:rPr>
          <w:rStyle w:val="SayfaNumaras"/>
          <w:rFonts w:ascii="Verdana" w:hAnsi="Verdana"/>
          <w:b/>
          <w:bCs/>
          <w:vertAlign w:val="superscript"/>
          <w:lang w:val="en-US"/>
        </w:rPr>
        <w:t xml:space="preserve"> </w:t>
      </w:r>
      <w:r>
        <w:rPr>
          <w:rStyle w:val="SayfaNumaras"/>
          <w:rFonts w:ascii="Verdana" w:hAnsi="Verdana"/>
          <w:b/>
          <w:bCs/>
          <w:lang w:val="en-US"/>
        </w:rPr>
        <w:t>First Name LAST NAME</w:t>
      </w:r>
      <w:r>
        <w:rPr>
          <w:rStyle w:val="SayfaNumaras"/>
          <w:rFonts w:ascii="Verdana" w:hAnsi="Verdana"/>
          <w:b/>
          <w:bCs/>
          <w:vertAlign w:val="superscript"/>
          <w:lang w:val="en-US"/>
        </w:rPr>
        <w:t>2</w:t>
      </w:r>
    </w:p>
    <w:p w:rsidR="00E272A0" w:rsidRDefault="005B165D">
      <w:pPr>
        <w:pStyle w:val="GvdeA"/>
        <w:spacing w:after="120"/>
        <w:jc w:val="center"/>
        <w:outlineLvl w:val="0"/>
        <w:rPr>
          <w:rStyle w:val="SayfaNumaras"/>
          <w:rFonts w:ascii="Verdana" w:eastAsia="Verdana" w:hAnsi="Verdana" w:cs="Verdana"/>
          <w:sz w:val="20"/>
          <w:szCs w:val="20"/>
        </w:rPr>
      </w:pPr>
      <w:r>
        <w:rPr>
          <w:rStyle w:val="SayfaNumaras"/>
          <w:rFonts w:ascii="Verdana" w:hAnsi="Verdana"/>
          <w:sz w:val="20"/>
          <w:szCs w:val="20"/>
          <w:vertAlign w:val="superscript"/>
          <w:lang w:val="en-US"/>
        </w:rPr>
        <w:t>1</w:t>
      </w:r>
      <w:r>
        <w:rPr>
          <w:rStyle w:val="SayfaNumaras"/>
          <w:rFonts w:ascii="Verdana" w:hAnsi="Verdana"/>
          <w:sz w:val="20"/>
          <w:szCs w:val="20"/>
          <w:lang w:val="en-US"/>
        </w:rPr>
        <w:t xml:space="preserve"> Institution, Address, Email, https://orcid.org/XXXX-XXXX-XXXX-XXXX</w:t>
      </w:r>
    </w:p>
    <w:p w:rsidR="00E272A0" w:rsidRDefault="005B165D">
      <w:pPr>
        <w:pStyle w:val="GvdeA"/>
        <w:spacing w:after="120"/>
        <w:jc w:val="center"/>
        <w:outlineLvl w:val="0"/>
        <w:rPr>
          <w:rStyle w:val="SayfaNumaras"/>
          <w:rFonts w:ascii="Verdana" w:eastAsia="Verdana" w:hAnsi="Verdana" w:cs="Verdana"/>
          <w:sz w:val="20"/>
          <w:szCs w:val="20"/>
        </w:rPr>
      </w:pPr>
      <w:r>
        <w:rPr>
          <w:rStyle w:val="SayfaNumaras"/>
          <w:rFonts w:ascii="Verdana" w:hAnsi="Verdana"/>
          <w:sz w:val="20"/>
          <w:szCs w:val="20"/>
          <w:vertAlign w:val="superscript"/>
          <w:lang w:val="en-US"/>
        </w:rPr>
        <w:t>2</w:t>
      </w:r>
      <w:r>
        <w:rPr>
          <w:rStyle w:val="SayfaNumaras"/>
          <w:rFonts w:ascii="Verdana" w:hAnsi="Verdana"/>
          <w:sz w:val="20"/>
          <w:szCs w:val="20"/>
          <w:lang w:val="en-US"/>
        </w:rPr>
        <w:t xml:space="preserve"> Institution, Address, Email, https://orcid.org/XXXX-XXXX-XXXX-XXXX</w:t>
      </w:r>
    </w:p>
    <w:p w:rsidR="00E272A0" w:rsidRDefault="005B165D">
      <w:pPr>
        <w:pStyle w:val="GvdeA"/>
        <w:tabs>
          <w:tab w:val="center" w:pos="2268"/>
          <w:tab w:val="center" w:pos="6804"/>
        </w:tabs>
        <w:spacing w:before="360" w:after="120"/>
        <w:outlineLvl w:val="0"/>
        <w:rPr>
          <w:rStyle w:val="SayfaNumaras"/>
          <w:rFonts w:ascii="Verdana" w:eastAsia="Verdana" w:hAnsi="Verdana" w:cs="Verdana"/>
          <w:color w:val="222222"/>
          <w:sz w:val="20"/>
          <w:szCs w:val="20"/>
          <w:u w:color="222222"/>
        </w:rPr>
      </w:pPr>
      <w:r>
        <w:rPr>
          <w:rStyle w:val="SayfaNumaras"/>
          <w:rFonts w:ascii="Verdana" w:eastAsia="Verdana" w:hAnsi="Verdana" w:cs="Verdana"/>
          <w:sz w:val="20"/>
          <w:szCs w:val="20"/>
          <w:lang w:val="en-US"/>
        </w:rPr>
        <w:tab/>
      </w:r>
      <w:r>
        <w:rPr>
          <w:rStyle w:val="SayfaNumaras"/>
          <w:rFonts w:ascii="Verdana" w:hAnsi="Verdana"/>
          <w:color w:val="D05F12"/>
          <w:sz w:val="20"/>
          <w:szCs w:val="20"/>
          <w:u w:color="D05F12"/>
          <w:lang w:val="en-US"/>
        </w:rPr>
        <w:t>Received</w:t>
      </w:r>
      <w:r>
        <w:rPr>
          <w:rStyle w:val="SayfaNumaras"/>
          <w:rFonts w:ascii="Verdana" w:hAnsi="Verdana"/>
          <w:color w:val="D05F12"/>
          <w:sz w:val="20"/>
          <w:szCs w:val="20"/>
          <w:u w:color="D05F12"/>
        </w:rPr>
        <w:t>:</w:t>
      </w:r>
      <w:r>
        <w:rPr>
          <w:rStyle w:val="SayfaNumaras"/>
          <w:rFonts w:ascii="Verdana" w:hAnsi="Verdana"/>
          <w:sz w:val="20"/>
          <w:szCs w:val="20"/>
        </w:rPr>
        <w:t xml:space="preserve"> </w:t>
      </w:r>
      <w:r>
        <w:rPr>
          <w:rStyle w:val="SayfaNumaras"/>
          <w:rFonts w:ascii="Verdana" w:hAnsi="Verdana"/>
          <w:color w:val="222222"/>
          <w:sz w:val="20"/>
          <w:szCs w:val="20"/>
          <w:u w:color="222222"/>
        </w:rPr>
        <w:t>xx.xx.20xx</w:t>
      </w:r>
      <w:r>
        <w:rPr>
          <w:rStyle w:val="SayfaNumaras"/>
          <w:rFonts w:ascii="Verdana" w:eastAsia="Verdana" w:hAnsi="Verdana" w:cs="Verdana"/>
          <w:sz w:val="20"/>
          <w:szCs w:val="20"/>
        </w:rPr>
        <w:tab/>
      </w:r>
      <w:r>
        <w:rPr>
          <w:rStyle w:val="SayfaNumaras"/>
          <w:rFonts w:ascii="Verdana" w:hAnsi="Verdana"/>
          <w:color w:val="D05F12"/>
          <w:sz w:val="20"/>
          <w:szCs w:val="20"/>
          <w:u w:color="D05F12"/>
          <w:lang w:val="en-US"/>
        </w:rPr>
        <w:t>Accepted</w:t>
      </w:r>
      <w:r>
        <w:rPr>
          <w:rStyle w:val="SayfaNumaras"/>
          <w:rFonts w:ascii="Verdana" w:hAnsi="Verdana"/>
          <w:color w:val="D05F12"/>
          <w:sz w:val="20"/>
          <w:szCs w:val="20"/>
          <w:u w:color="D05F12"/>
        </w:rPr>
        <w:t>:</w:t>
      </w:r>
      <w:r>
        <w:rPr>
          <w:rStyle w:val="SayfaNumaras"/>
          <w:rFonts w:ascii="Verdana" w:hAnsi="Verdana"/>
          <w:sz w:val="20"/>
          <w:szCs w:val="20"/>
        </w:rPr>
        <w:t xml:space="preserve"> </w:t>
      </w:r>
      <w:r>
        <w:rPr>
          <w:rStyle w:val="SayfaNumaras"/>
          <w:rFonts w:ascii="Verdana" w:hAnsi="Verdana"/>
          <w:color w:val="222222"/>
          <w:sz w:val="20"/>
          <w:szCs w:val="20"/>
          <w:u w:color="222222"/>
        </w:rPr>
        <w:t>1xx.xx.20xx</w:t>
      </w:r>
    </w:p>
    <w:p w:rsidR="00E272A0" w:rsidRDefault="005B165D">
      <w:pPr>
        <w:pStyle w:val="GvdeA"/>
        <w:pBdr>
          <w:bottom w:val="single" w:sz="6" w:space="0" w:color="000000"/>
        </w:pBdr>
        <w:spacing w:after="60"/>
        <w:jc w:val="center"/>
        <w:outlineLvl w:val="0"/>
        <w:rPr>
          <w:rStyle w:val="SayfaNumaras"/>
          <w:rFonts w:ascii="Verdana" w:eastAsia="Verdana" w:hAnsi="Verdana" w:cs="Verdana"/>
          <w:color w:val="D05F12"/>
          <w:sz w:val="20"/>
          <w:szCs w:val="20"/>
          <w:u w:color="D05F12"/>
        </w:rPr>
      </w:pPr>
      <w:r>
        <w:rPr>
          <w:rStyle w:val="SayfaNumaras"/>
          <w:rFonts w:ascii="Verdana" w:hAnsi="Verdana"/>
          <w:color w:val="D05F12"/>
          <w:sz w:val="20"/>
          <w:szCs w:val="20"/>
          <w:u w:color="D05F12"/>
          <w:lang w:val="en-US"/>
        </w:rPr>
        <w:t>Doi: https://doi.org/10.37995/jotcsc.</w:t>
      </w:r>
    </w:p>
    <w:p w:rsidR="00E272A0" w:rsidRDefault="005B165D">
      <w:pPr>
        <w:pStyle w:val="GvdeA"/>
        <w:spacing w:after="120"/>
        <w:jc w:val="both"/>
        <w:rPr>
          <w:rStyle w:val="SayfaNumaras"/>
          <w:rFonts w:ascii="Verdana" w:eastAsia="Verdana" w:hAnsi="Verdana" w:cs="Verdana"/>
          <w:sz w:val="20"/>
          <w:szCs w:val="20"/>
        </w:rPr>
      </w:pPr>
      <w:r>
        <w:rPr>
          <w:rStyle w:val="SayfaNumaras"/>
          <w:rFonts w:ascii="Verdana" w:hAnsi="Verdana"/>
          <w:b/>
          <w:bCs/>
          <w:color w:val="D05F12"/>
          <w:sz w:val="20"/>
          <w:szCs w:val="20"/>
          <w:u w:color="D05F12"/>
          <w:lang w:val="en-US"/>
        </w:rPr>
        <w:t>Abstract:</w:t>
      </w:r>
      <w:r>
        <w:rPr>
          <w:rStyle w:val="SayfaNumaras"/>
          <w:rFonts w:ascii="Verdana" w:hAnsi="Verdana"/>
          <w:sz w:val="20"/>
          <w:szCs w:val="20"/>
          <w:lang w:val="en-US"/>
        </w:rPr>
        <w:t xml:space="preserve"> </w:t>
      </w:r>
    </w:p>
    <w:p w:rsidR="00E272A0" w:rsidRDefault="005B165D">
      <w:pPr>
        <w:pStyle w:val="GvdeA"/>
        <w:spacing w:after="120"/>
        <w:jc w:val="both"/>
        <w:rPr>
          <w:rStyle w:val="SayfaNumaras"/>
          <w:rFonts w:ascii="Verdana" w:eastAsia="Verdana" w:hAnsi="Verdana" w:cs="Verdana"/>
          <w:sz w:val="20"/>
          <w:szCs w:val="20"/>
        </w:rPr>
      </w:pPr>
      <w:r>
        <w:rPr>
          <w:rStyle w:val="SayfaNumaras"/>
          <w:rFonts w:ascii="Verdana" w:hAnsi="Verdana"/>
          <w:sz w:val="20"/>
          <w:szCs w:val="20"/>
          <w:lang w:val="en-US"/>
        </w:rPr>
        <w:t>Abstract of the article should be written here in English, Verdana 10 font, not exceeding 200 words, single paragraph spacing and line spacing before 0 pt after 6 pt.</w:t>
      </w:r>
    </w:p>
    <w:p w:rsidR="00E272A0" w:rsidRDefault="005B165D">
      <w:pPr>
        <w:pStyle w:val="GvdeA"/>
        <w:spacing w:after="120"/>
        <w:jc w:val="both"/>
        <w:rPr>
          <w:rStyle w:val="SayfaNumaras"/>
          <w:rFonts w:ascii="Verdana" w:eastAsia="Verdana" w:hAnsi="Verdana" w:cs="Verdana"/>
          <w:sz w:val="20"/>
          <w:szCs w:val="20"/>
        </w:rPr>
      </w:pPr>
      <w:r>
        <w:rPr>
          <w:rStyle w:val="SayfaNumaras"/>
          <w:rFonts w:ascii="Verdana" w:hAnsi="Verdana"/>
          <w:sz w:val="20"/>
          <w:szCs w:val="20"/>
          <w:lang w:val="en-US"/>
        </w:rPr>
        <w:t xml:space="preserve">Lorem ipsum dolor sit amet, consectetur adipiscing elit. Pellentesque nunc nulla, suscipit in porta id, luctus sed justo. Duis rhoncus iaculis justo non imperdiet. Aenean a rhoncus sem. Nulla in augue varius, gravida massa vel, convallis enim. Integer at erat purus. Interdum et malesuada fames ac ante ipsum primis in faucibus. Vestibulum molestie dui a lorem vestibulum semper. Nulla non lorem leo. Suspendisse semper porta ligula, eu rhoncus lacus convallis ac. Pellentesque at nisi maximus, ultricies elit vitae, vestibulum risus. Ut convallis lobortis neque vel tincidunt. Pellentesque lectus nisl, luctus sed tortor quis, vulputate luctus nisl. Integer nec ex varius arcu elementum venenatis. Ut ac erat est. Pellentesque quis libero eget purus condimentum vulputate. Aliquam odio risus, feugiat vel tempor blandit, mollis ut mauris. Aenean in nunc vitae nisi sollicitudin condimentum. Praesent facilisis eleifend massa sed tristique. Suspendisse et velit ultrices neque egestas feugiat. Fusce egestas porttitor turpis, ac dapibus ante varius eu. Curabitur eu auctor purus. Quisque sem leo, eleifend et justo vitae, mattis lobortis ante. Sed id molestie turpis. Interdum et malesuada fames ac ante ipsum primis in faucibus. </w:t>
      </w:r>
    </w:p>
    <w:p w:rsidR="00E272A0" w:rsidRDefault="005B165D">
      <w:pPr>
        <w:pStyle w:val="GvdeA"/>
        <w:spacing w:after="60" w:line="360" w:lineRule="auto"/>
        <w:jc w:val="both"/>
        <w:rPr>
          <w:rStyle w:val="SayfaNumaras"/>
          <w:sz w:val="20"/>
          <w:szCs w:val="20"/>
        </w:rPr>
      </w:pPr>
      <w:r>
        <w:rPr>
          <w:rStyle w:val="SayfaNumaras"/>
          <w:rFonts w:ascii="Verdana" w:hAnsi="Verdana"/>
          <w:b/>
          <w:bCs/>
          <w:color w:val="D05F12"/>
          <w:sz w:val="20"/>
          <w:szCs w:val="20"/>
          <w:u w:color="D05F12"/>
          <w:lang w:val="en-US"/>
        </w:rPr>
        <w:t>Key words:</w:t>
      </w:r>
      <w:r>
        <w:rPr>
          <w:rStyle w:val="SayfaNumaras"/>
          <w:rFonts w:ascii="Verdana" w:hAnsi="Verdana"/>
          <w:sz w:val="20"/>
          <w:szCs w:val="20"/>
          <w:lang w:val="en-US"/>
        </w:rPr>
        <w:t xml:space="preserve"> 3 to 6 words, lowercase, commas between the key words.</w:t>
      </w:r>
    </w:p>
    <w:p w:rsidR="00E272A0" w:rsidRDefault="005B165D">
      <w:pPr>
        <w:pStyle w:val="GvdeA"/>
        <w:spacing w:line="360" w:lineRule="auto"/>
        <w:jc w:val="both"/>
      </w:pPr>
      <w:r>
        <w:rPr>
          <w:rStyle w:val="SayfaNumaras"/>
          <w:lang w:val="en-US"/>
        </w:rPr>
        <w:t>------------</w:t>
      </w:r>
    </w:p>
    <w:p w:rsidR="00E272A0" w:rsidRDefault="005B165D">
      <w:pPr>
        <w:pStyle w:val="GvdeA"/>
        <w:spacing w:after="120"/>
        <w:jc w:val="both"/>
        <w:rPr>
          <w:rStyle w:val="SayfaNumaras"/>
          <w:sz w:val="20"/>
          <w:szCs w:val="20"/>
        </w:rPr>
      </w:pPr>
      <w:r>
        <w:rPr>
          <w:rStyle w:val="SayfaNumaras"/>
          <w:rFonts w:ascii="Verdana" w:hAnsi="Verdana"/>
          <w:sz w:val="16"/>
          <w:szCs w:val="16"/>
          <w:lang w:val="en-US"/>
        </w:rPr>
        <w:t>Corresponding author: First Name LAST NAME, address or anything to notify reader (supporting institution or Grant, etc.)</w:t>
      </w:r>
    </w:p>
    <w:p w:rsidR="00E272A0" w:rsidRDefault="00E272A0">
      <w:pPr>
        <w:pStyle w:val="GvdeA"/>
        <w:spacing w:after="120" w:line="360" w:lineRule="auto"/>
        <w:ind w:firstLine="540"/>
        <w:jc w:val="center"/>
        <w:rPr>
          <w:rStyle w:val="SayfaNumaras"/>
          <w:rFonts w:ascii="Verdana" w:eastAsia="Verdana" w:hAnsi="Verdana" w:cs="Verdana"/>
          <w:b/>
          <w:bCs/>
          <w:color w:val="D05F12"/>
          <w:u w:color="D05F12"/>
          <w:lang w:val="en-US"/>
        </w:rPr>
      </w:pPr>
    </w:p>
    <w:p w:rsidR="00E272A0" w:rsidRDefault="00E272A0">
      <w:pPr>
        <w:pStyle w:val="GvdeA"/>
        <w:spacing w:after="120" w:line="360" w:lineRule="auto"/>
        <w:ind w:firstLine="540"/>
        <w:jc w:val="center"/>
        <w:rPr>
          <w:rStyle w:val="SayfaNumaras"/>
          <w:rFonts w:ascii="Verdana" w:eastAsia="Verdana" w:hAnsi="Verdana" w:cs="Verdana"/>
          <w:b/>
          <w:bCs/>
          <w:color w:val="D05F12"/>
          <w:u w:color="D05F12"/>
          <w:lang w:val="en-US"/>
        </w:rPr>
      </w:pPr>
    </w:p>
    <w:p w:rsidR="00E272A0" w:rsidRDefault="005B165D">
      <w:pPr>
        <w:pStyle w:val="GvdeA"/>
        <w:spacing w:after="120" w:line="360" w:lineRule="auto"/>
        <w:ind w:firstLine="540"/>
        <w:jc w:val="center"/>
        <w:rPr>
          <w:rStyle w:val="SayfaNumaras"/>
          <w:rFonts w:ascii="Verdana" w:eastAsia="Verdana" w:hAnsi="Verdana" w:cs="Verdana"/>
          <w:b/>
          <w:bCs/>
          <w:color w:val="D05F12"/>
          <w:u w:color="D05F12"/>
        </w:rPr>
      </w:pPr>
      <w:r>
        <w:rPr>
          <w:rStyle w:val="SayfaNumaras"/>
          <w:rFonts w:ascii="Verdana" w:hAnsi="Verdana"/>
          <w:b/>
          <w:bCs/>
          <w:color w:val="D05F12"/>
          <w:u w:color="D05F12"/>
          <w:lang w:val="en-US"/>
        </w:rPr>
        <w:t>EXTENDED SUMMARY (Verdana 12 font, centered)</w:t>
      </w:r>
    </w:p>
    <w:p w:rsidR="00E272A0" w:rsidRDefault="005B165D">
      <w:pPr>
        <w:pStyle w:val="GvdeA"/>
        <w:spacing w:after="120" w:line="360" w:lineRule="auto"/>
        <w:jc w:val="both"/>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lang w:val="en-US"/>
        </w:rPr>
        <w:t>Introduction</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Extended summary of the article should be written here in English, Verdana 10 font, between 750 to 1000 words, in single column, 1,5 paragraph spacing, line spacing before 0 pt after 6 pt. Extended summary of the article has to follow the main titles of the manuscript such as Introduction, Methodology, Results, Conclusion, Discussion, etc., without References.</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Lorem ipsum dolor sit amet, consectetur adipiscing elit. Ut fermentum, arcu quis tristique ultrices, lectus erat interdum odio, id egestas ante sem ac ante. Mauris ipsum nulla, auctor id mi ut, venenatis dictum magna. Ut faucibus, mi et pulvinar auctor, mi leo pellentesque lacus, ut ultricies justo ex vel diam. Nunc lacus diam, ornare ac accumsan a, egestas id felis. Praesent quis nunc feugiat, consectetur quam vel, finibus sapien. Interdum et malesuada fames ac ante ipsum primis in faucibus. Donec bibendum, tellus ut porttitor condimentum, mi nisi finibus nulla, nec tristique enim ligula nec quam. Praesent posuere diam in rhoncus euismod. Vivamus mattis quam ut eros mollis mattis. Donec iaculis commodo lacinia. Morbi ullamcorper ullamcorper erat ut scelerisque. Nulla sit amet metus vitae metus vulputate lacinia et et velit. Pellentesque interdum dui sed diam tempor, non iaculis est vehicula. Pellentesque tempus nulla lorem. Curabitur placerat laoreet sodales. Phasellus ipsum elit, tempor vel tincidunt ac, ultricies eu justo.</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Suspendisse ut viverra nibh. Cras efficitur nisi eget tellus feugiat, sit amet ornare tortor tristique. Sed sed massa efficitur, ullamcorper sem eu, vehicula erat. Praesent id semper elit, non volutpat velit. Quisque feugiat, nulla vitae ultrices sodales, magna tellus consectetur diam, at finibus velit libero a turpis. Quisque ut porttitor est. Donec volutpat dolor id elit varius, sit amet elementum urna rutrum. Vestibulum quis quam nec ipsum gravida elementum sit amet porta nulla.</w:t>
      </w:r>
    </w:p>
    <w:p w:rsidR="00E272A0" w:rsidRDefault="005B165D">
      <w:pPr>
        <w:pStyle w:val="GvdeA"/>
        <w:spacing w:after="120" w:line="360" w:lineRule="auto"/>
        <w:jc w:val="both"/>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lang w:val="en-US"/>
        </w:rPr>
        <w:t>Method</w:t>
      </w:r>
    </w:p>
    <w:p w:rsidR="00E272A0" w:rsidRDefault="005B165D">
      <w:pPr>
        <w:pStyle w:val="GvdeA"/>
        <w:spacing w:after="120" w:line="360" w:lineRule="auto"/>
        <w:jc w:val="both"/>
        <w:outlineLvl w:val="0"/>
        <w:rPr>
          <w:rStyle w:val="SayfaNumaras"/>
          <w:rFonts w:ascii="Verdana" w:eastAsia="Verdana" w:hAnsi="Verdana" w:cs="Verdana"/>
          <w:sz w:val="20"/>
          <w:szCs w:val="20"/>
          <w:lang w:val="en-US"/>
        </w:rPr>
      </w:pPr>
      <w:r>
        <w:rPr>
          <w:rStyle w:val="SayfaNumaras"/>
          <w:rFonts w:ascii="Verdana" w:hAnsi="Verdana"/>
          <w:sz w:val="20"/>
          <w:szCs w:val="20"/>
          <w:lang w:val="en-US"/>
        </w:rPr>
        <w:t>Suspendisse ut viverra nibh. Cras efficitur nisi eget tellus feugiat, sit amet ornare tortor tristique. Sed sed massa efficitur, ullamcorper sem eu, vehicula erat. Praesent id semper elit, non volutpat velit. Quisque feugiat, nulla vitae ultrices sodales, magna tellus consectetur diam, at finibus velit libero a turpis. Quisque ut porttitor est. Donec volutpat dolor id elit varius, sit amet elementum urna rutrum. Vestibulum quis quam nec ipsum gravida elementum sit amet porta nulla.</w:t>
      </w:r>
    </w:p>
    <w:p w:rsidR="00E272A0" w:rsidRDefault="00E272A0">
      <w:pPr>
        <w:pStyle w:val="GvdeA"/>
        <w:spacing w:after="120" w:line="360" w:lineRule="auto"/>
        <w:jc w:val="both"/>
        <w:outlineLvl w:val="0"/>
        <w:rPr>
          <w:rStyle w:val="SayfaNumaras"/>
          <w:rFonts w:ascii="Verdana" w:eastAsia="Verdana" w:hAnsi="Verdana" w:cs="Verdana"/>
          <w:sz w:val="20"/>
          <w:szCs w:val="20"/>
          <w:lang w:val="en-US"/>
        </w:rPr>
      </w:pPr>
    </w:p>
    <w:p w:rsidR="00E272A0" w:rsidRDefault="00E272A0">
      <w:pPr>
        <w:pStyle w:val="GvdeA"/>
        <w:spacing w:after="120" w:line="360" w:lineRule="auto"/>
        <w:jc w:val="both"/>
        <w:outlineLvl w:val="0"/>
        <w:rPr>
          <w:rStyle w:val="SayfaNumaras"/>
          <w:rFonts w:ascii="Verdana" w:eastAsia="Verdana" w:hAnsi="Verdana" w:cs="Verdana"/>
          <w:sz w:val="20"/>
          <w:szCs w:val="20"/>
        </w:rPr>
      </w:pPr>
    </w:p>
    <w:p w:rsidR="00E272A0" w:rsidRDefault="005B165D">
      <w:pPr>
        <w:pStyle w:val="GvdeA"/>
        <w:spacing w:after="120" w:line="360" w:lineRule="auto"/>
        <w:jc w:val="both"/>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lang w:val="en-US"/>
        </w:rPr>
        <w:lastRenderedPageBreak/>
        <w:t>Results and Discussion</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Curabitur et purus mattis, pharetra lectus vel, ultricies justo. Sed vitae sapien nec leo suscipit mattis. Vestibulum ultrices semper ullamcorper. Nunc maximus a orci a ullamcorper. Curabitur iaculis, elit vel consequat gravida, orci sem feugiat lectus, eget laoreet nulla metus ac eros. Integer imperdiet purus non lacus euismod, ac consectetur ante gravida. Vivamus diam metus, commodo ut est id, rhoncus venenatis sapien. Proin ut bibendum eros, ac tempor massa. Proin ullamcorper ipsum sed lectus hendrerit, sit amet pellentesque quam sodales.</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In vehicula turpis ac accumsan vulputate. Nunc gravida tristique velit, sit amet scelerisque neque condimentum eu. In eget tempus libero. Nam vel suscipit ligula. Ut at interdum libero. Aliquam erat volutpat. Maecenas non odio feugiat ipsum sagittis tincidunt a ut enim. Fusce venenatis efficitur augue, eu varius turpis iaculis vel. Integer mauris mi, pharetra nec velit quis, volutpat tempus magna. Nullam porttitor nunc dolor, sed interdum tellus dignissim ac. In lacinia justo neque, in fermentum nulla maximus eget. In luctus dolor eget ex vehicula pellentesque.</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Morbi feugiat hendrerit nunc, eu venenatis orci pharetra non. Proin mollis tellus non ante consequat bibendum. Donec pulvinar nunc vitae malesuada fringilla. Suspendisse tristique posuere lectus, sed euismod sem. Mauris sagittis diam aliquet sagittis faucibus. Vivamus molestie nibh ac ligula faucibus aliquet et eu quam. Vestibulum imperdiet, dui in porttitor finibus, enim libero suscipit quam, eu accumsan lorem velit quis urna.</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Sed nisl mauris, malesuada eu vehicula vel, auctor eget nibh. Morbi tincidunt, nunc nec dictum dignissim, magna lacus consequat libero, molestie congue dui risus sit amet felis. Ut elementum cursus purus, quis placerat ligula auctor sed. Vivamus sapien velit, dignissim sed mi vitae, malesuada mattis ligula. Morbi porta lacus est. Morbi bibendum lacus non felis lacinia, ut placerat nulla porta. Vivamus volutpat dui vitae elit facilisis, vitae vehicula metus pellentesque. Aenean vel purus nunc.</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Phasellus et hendrerit sem. Aliquam ante massa, porttitor et tristique at, vehicula sit amet quam. Praesent at fermentum nunc. Maecenas purus est, commodo sit amet luctus id, euismod convallis est. Nullam diam nisi, sagittis in purus a, finibus viverra erat. Nulla auctor odio libero, sed faucibus nunc ornare sagittis. Phasellus rhoncus purus nec ornare sollicitudin. Donec in mi fringilla, lobortis arcu eget, cursus turpis. Donec vel lobortis magna, vel faucibus odio. Sed maximus velit nec urna aliquam pellentesque. Proin eget ante ornare, facilisis arcu ut, sollicitudin urna.</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 xml:space="preserve">Phasellus at gravida massa, ut bibendum elit. Proin in scelerisque justo. Curabitur mauris elit, laoreet ac nunc eu, dignissim aliquet lorem. Maecenas vitae velit ut lacus commodo cursus in eu nibh. Cras at dignissim tortor. Pellentesque tincidunt aliquet nisi, vitae  </w:t>
      </w:r>
      <w:r>
        <w:rPr>
          <w:rStyle w:val="SayfaNumaras"/>
          <w:rFonts w:ascii="Verdana" w:hAnsi="Verdana"/>
          <w:sz w:val="20"/>
          <w:szCs w:val="20"/>
          <w:lang w:val="en-US"/>
        </w:rPr>
        <w:lastRenderedPageBreak/>
        <w:t>blandit lacus efficitur nec. Suspendisse potenti. Donec sed erat nisl. Proin accumsan semper sapien, id vulputate libero viverra in.</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Fusce venenatis lobortis egestas. Proin sollicitudin nulla id lacus efficitur, nec rhoncus est consectetur. Cras in commodo enim. Quisque nibh lectus, tristique ut rhoncus eu, semper tincidunt massa. Morbi eleifend odio quis fermentum tincidunt. Curabitur ultrices erat nisi, ut bibendum libero ultricies ac. Nulla non eleifend mi, sed sollicitudin arcu.</w:t>
      </w:r>
    </w:p>
    <w:p w:rsidR="00E272A0" w:rsidRDefault="005B165D">
      <w:pPr>
        <w:pStyle w:val="GvdeA"/>
        <w:spacing w:after="120" w:line="360" w:lineRule="auto"/>
        <w:jc w:val="both"/>
        <w:rPr>
          <w:rStyle w:val="SayfaNumaras"/>
          <w:b/>
          <w:bCs/>
          <w:color w:val="C45911"/>
          <w:sz w:val="20"/>
          <w:szCs w:val="20"/>
          <w:u w:color="C45911"/>
        </w:rPr>
      </w:pPr>
      <w:r>
        <w:rPr>
          <w:rStyle w:val="SayfaNumaras"/>
          <w:rFonts w:ascii="Verdana" w:hAnsi="Verdana"/>
          <w:b/>
          <w:bCs/>
          <w:color w:val="C45911"/>
          <w:sz w:val="20"/>
          <w:szCs w:val="20"/>
          <w:u w:color="C45911"/>
          <w:lang w:val="en-US"/>
        </w:rPr>
        <w:t>Recommendations</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lang w:val="en-US"/>
        </w:rPr>
        <w:t>Cras maximus egestas convallis. Nunc porta neque non suscipit fringilla. Cras convallis, tortor vitae volutpat dignissim, nisi nulla consectetur lorem, non molestie justo velit in sapien. Curabitur sollicitudin varius faucibus. Lorem ipsum dolor sit amet, consectetur adipiscing elit. Nunc tincidunt id turpis nec aliquet. Vestibulum sapien risus, rhoncus rutrum felis sit amet, fringilla euismod nisi. Nullam ut ipsum id mi gravida imperdiet. Proin auctor quis sapien eget ullamcorper.</w:t>
      </w:r>
    </w:p>
    <w:p w:rsidR="00E272A0" w:rsidRDefault="005B165D">
      <w:pPr>
        <w:pStyle w:val="GvdeA"/>
        <w:spacing w:after="360"/>
        <w:jc w:val="center"/>
        <w:outlineLvl w:val="0"/>
      </w:pPr>
      <w:r>
        <w:rPr>
          <w:rStyle w:val="SayfaNumaras"/>
          <w:rFonts w:ascii="Arial Unicode MS" w:hAnsi="Arial Unicode MS"/>
          <w:sz w:val="28"/>
          <w:szCs w:val="28"/>
        </w:rPr>
        <w:br w:type="page"/>
      </w:r>
    </w:p>
    <w:p w:rsidR="00E272A0" w:rsidRDefault="005B165D">
      <w:pPr>
        <w:pStyle w:val="GvdeA"/>
        <w:spacing w:after="360"/>
        <w:jc w:val="center"/>
        <w:outlineLvl w:val="0"/>
        <w:rPr>
          <w:rStyle w:val="SayfaNumaras"/>
          <w:rFonts w:ascii="Verdana" w:eastAsia="Verdana" w:hAnsi="Verdana" w:cs="Verdana"/>
          <w:b/>
          <w:bCs/>
          <w:sz w:val="28"/>
          <w:szCs w:val="28"/>
        </w:rPr>
      </w:pPr>
      <w:r>
        <w:rPr>
          <w:rStyle w:val="SayfaNumaras"/>
          <w:rFonts w:ascii="Verdana" w:hAnsi="Verdana"/>
          <w:b/>
          <w:bCs/>
          <w:sz w:val="28"/>
          <w:szCs w:val="28"/>
        </w:rPr>
        <w:lastRenderedPageBreak/>
        <w:t>Makalenin Başlığı, Verdana 14 Punto, Koyu, İlk Harfler Büyük, Ortalı, Tek Satır Aralığında, Öncesi 0 nk Sonrası 18 nk Aralık</w:t>
      </w:r>
      <w:r>
        <w:rPr>
          <w:rStyle w:val="SayfaNumaras"/>
          <w:rFonts w:ascii="Verdana" w:eastAsia="Verdana" w:hAnsi="Verdana" w:cs="Verdana"/>
          <w:b/>
          <w:bCs/>
          <w:sz w:val="28"/>
          <w:szCs w:val="28"/>
          <w:vertAlign w:val="superscript"/>
        </w:rPr>
        <w:footnoteReference w:id="3"/>
      </w:r>
    </w:p>
    <w:p w:rsidR="00E272A0" w:rsidRDefault="005B165D">
      <w:pPr>
        <w:pStyle w:val="GvdeA"/>
        <w:spacing w:after="360"/>
        <w:jc w:val="center"/>
        <w:rPr>
          <w:rStyle w:val="SayfaNumaras"/>
          <w:rFonts w:ascii="Verdana" w:eastAsia="Verdana" w:hAnsi="Verdana" w:cs="Verdana"/>
          <w:b/>
          <w:bCs/>
        </w:rPr>
      </w:pPr>
      <w:r>
        <w:rPr>
          <w:rStyle w:val="SayfaNumaras"/>
          <w:rFonts w:ascii="Verdana" w:hAnsi="Verdana"/>
          <w:b/>
          <w:bCs/>
        </w:rPr>
        <w:t>Yazarın Adı SOYADI</w:t>
      </w:r>
      <w:r>
        <w:rPr>
          <w:rStyle w:val="SayfaNumaras"/>
          <w:rFonts w:ascii="Verdana" w:hAnsi="Verdana"/>
          <w:b/>
          <w:bCs/>
          <w:vertAlign w:val="superscript"/>
        </w:rPr>
        <w:t>1</w:t>
      </w:r>
      <w:r>
        <w:rPr>
          <w:rStyle w:val="SayfaNumaras"/>
          <w:rFonts w:ascii="Verdana" w:hAnsi="Verdana"/>
          <w:b/>
          <w:bCs/>
        </w:rPr>
        <w:t>, Yazarın Adı SOYADI</w:t>
      </w:r>
      <w:r>
        <w:rPr>
          <w:rStyle w:val="SayfaNumaras"/>
          <w:rFonts w:ascii="Verdana" w:hAnsi="Verdana"/>
          <w:b/>
          <w:bCs/>
          <w:vertAlign w:val="superscript"/>
        </w:rPr>
        <w:t>2</w:t>
      </w:r>
    </w:p>
    <w:p w:rsidR="00E272A0" w:rsidRDefault="005B165D">
      <w:pPr>
        <w:pStyle w:val="GvdeMetni"/>
        <w:tabs>
          <w:tab w:val="left" w:pos="5375"/>
        </w:tabs>
        <w:jc w:val="center"/>
        <w:rPr>
          <w:rStyle w:val="SayfaNumaras"/>
          <w:rFonts w:ascii="Verdana" w:eastAsia="Verdana" w:hAnsi="Verdana" w:cs="Verdana"/>
          <w:sz w:val="20"/>
          <w:szCs w:val="20"/>
        </w:rPr>
      </w:pPr>
      <w:r>
        <w:rPr>
          <w:rStyle w:val="SayfaNumaras"/>
          <w:rFonts w:ascii="Verdana" w:hAnsi="Verdana"/>
          <w:sz w:val="20"/>
          <w:szCs w:val="20"/>
          <w:vertAlign w:val="superscript"/>
        </w:rPr>
        <w:t xml:space="preserve">1 </w:t>
      </w:r>
      <w:r>
        <w:rPr>
          <w:rStyle w:val="SayfaNumaras"/>
          <w:rFonts w:ascii="Verdana" w:hAnsi="Verdana"/>
          <w:sz w:val="20"/>
          <w:szCs w:val="20"/>
        </w:rPr>
        <w:t>Çalıştığı Kurum, Adres, E-posta</w:t>
      </w:r>
      <w:r>
        <w:rPr>
          <w:rStyle w:val="SayfaNumaras"/>
          <w:rFonts w:ascii="Verdana" w:hAnsi="Verdana"/>
          <w:sz w:val="20"/>
          <w:szCs w:val="20"/>
          <w:lang w:val="en-US"/>
        </w:rPr>
        <w:t xml:space="preserve"> http://orcid.org/XXXX-XXXX-XXXX-XXXX</w:t>
      </w:r>
    </w:p>
    <w:p w:rsidR="00E272A0" w:rsidRDefault="005B165D">
      <w:pPr>
        <w:pStyle w:val="GvdeMetni"/>
        <w:tabs>
          <w:tab w:val="left" w:pos="5375"/>
        </w:tabs>
        <w:jc w:val="center"/>
        <w:rPr>
          <w:rStyle w:val="SayfaNumaras"/>
          <w:rFonts w:ascii="Verdana" w:eastAsia="Verdana" w:hAnsi="Verdana" w:cs="Verdana"/>
          <w:b/>
          <w:bCs/>
          <w:sz w:val="20"/>
          <w:szCs w:val="20"/>
        </w:rPr>
      </w:pPr>
      <w:r>
        <w:rPr>
          <w:rStyle w:val="SayfaNumaras"/>
          <w:rFonts w:ascii="Verdana" w:hAnsi="Verdana"/>
          <w:sz w:val="20"/>
          <w:szCs w:val="20"/>
          <w:vertAlign w:val="superscript"/>
        </w:rPr>
        <w:t xml:space="preserve">2 </w:t>
      </w:r>
      <w:r>
        <w:rPr>
          <w:rStyle w:val="SayfaNumaras"/>
          <w:rFonts w:ascii="Verdana" w:hAnsi="Verdana"/>
          <w:sz w:val="20"/>
          <w:szCs w:val="20"/>
        </w:rPr>
        <w:t>Çalıştığı Kurum, Adres, E-posta</w:t>
      </w:r>
      <w:r>
        <w:rPr>
          <w:rStyle w:val="SayfaNumaras"/>
          <w:rFonts w:ascii="Verdana" w:hAnsi="Verdana"/>
          <w:sz w:val="20"/>
          <w:szCs w:val="20"/>
          <w:lang w:val="en-US"/>
        </w:rPr>
        <w:t xml:space="preserve"> http://orcid.org/XXXX-XXXX-XXXX-XXXX</w:t>
      </w:r>
    </w:p>
    <w:p w:rsidR="00E272A0" w:rsidRDefault="005B165D">
      <w:pPr>
        <w:pStyle w:val="GvdeA"/>
        <w:tabs>
          <w:tab w:val="center" w:pos="2268"/>
          <w:tab w:val="center" w:pos="6804"/>
        </w:tabs>
        <w:spacing w:before="360" w:after="120"/>
        <w:rPr>
          <w:rStyle w:val="SayfaNumaras"/>
          <w:rFonts w:ascii="Verdana" w:eastAsia="Verdana" w:hAnsi="Verdana" w:cs="Verdana"/>
          <w:sz w:val="20"/>
          <w:szCs w:val="20"/>
        </w:rPr>
      </w:pPr>
      <w:r>
        <w:rPr>
          <w:rStyle w:val="SayfaNumaras"/>
          <w:rFonts w:ascii="Verdana" w:eastAsia="Verdana" w:hAnsi="Verdana" w:cs="Verdana"/>
          <w:sz w:val="20"/>
          <w:szCs w:val="20"/>
        </w:rPr>
        <w:tab/>
      </w:r>
      <w:r>
        <w:rPr>
          <w:rStyle w:val="SayfaNumaras"/>
          <w:rFonts w:ascii="Verdana" w:hAnsi="Verdana"/>
          <w:color w:val="D05F12"/>
          <w:sz w:val="20"/>
          <w:szCs w:val="20"/>
          <w:u w:color="D05F12"/>
        </w:rPr>
        <w:t>G</w:t>
      </w:r>
      <w:r>
        <w:rPr>
          <w:rStyle w:val="SayfaNumaras"/>
          <w:rFonts w:ascii="Verdana" w:hAnsi="Verdana"/>
          <w:color w:val="D05F12"/>
          <w:sz w:val="20"/>
          <w:szCs w:val="20"/>
          <w:u w:color="D05F12"/>
          <w:lang w:val="sv-SE"/>
        </w:rPr>
        <w:t>ö</w:t>
      </w:r>
      <w:r>
        <w:rPr>
          <w:rStyle w:val="SayfaNumaras"/>
          <w:rFonts w:ascii="Verdana" w:hAnsi="Verdana"/>
          <w:color w:val="D05F12"/>
          <w:sz w:val="20"/>
          <w:szCs w:val="20"/>
          <w:u w:color="D05F12"/>
        </w:rPr>
        <w:t>nderme Tarihi:</w:t>
      </w:r>
      <w:r>
        <w:rPr>
          <w:rStyle w:val="SayfaNumaras"/>
          <w:rFonts w:ascii="Verdana" w:hAnsi="Verdana"/>
          <w:sz w:val="20"/>
          <w:szCs w:val="20"/>
        </w:rPr>
        <w:t xml:space="preserve"> </w:t>
      </w:r>
      <w:r>
        <w:rPr>
          <w:rStyle w:val="SayfaNumaras"/>
          <w:rFonts w:ascii="Verdana" w:hAnsi="Verdana"/>
          <w:color w:val="222222"/>
          <w:sz w:val="20"/>
          <w:szCs w:val="20"/>
          <w:u w:color="222222"/>
        </w:rPr>
        <w:t>xx.xx.20xx</w:t>
      </w:r>
      <w:r>
        <w:rPr>
          <w:rStyle w:val="SayfaNumaras"/>
          <w:rFonts w:ascii="Verdana" w:eastAsia="Verdana" w:hAnsi="Verdana" w:cs="Verdana"/>
          <w:sz w:val="20"/>
          <w:szCs w:val="20"/>
        </w:rPr>
        <w:tab/>
      </w:r>
      <w:r>
        <w:rPr>
          <w:rStyle w:val="SayfaNumaras"/>
          <w:rFonts w:ascii="Verdana" w:hAnsi="Verdana"/>
          <w:color w:val="D05F12"/>
          <w:sz w:val="20"/>
          <w:szCs w:val="20"/>
          <w:u w:color="D05F12"/>
        </w:rPr>
        <w:t>Kabul Tarihi:</w:t>
      </w:r>
      <w:r>
        <w:rPr>
          <w:rStyle w:val="SayfaNumaras"/>
          <w:rFonts w:ascii="Verdana" w:hAnsi="Verdana"/>
          <w:sz w:val="20"/>
          <w:szCs w:val="20"/>
        </w:rPr>
        <w:t xml:space="preserve"> </w:t>
      </w:r>
      <w:r>
        <w:rPr>
          <w:rStyle w:val="SayfaNumaras"/>
          <w:rFonts w:ascii="Verdana" w:hAnsi="Verdana"/>
          <w:color w:val="222222"/>
          <w:sz w:val="20"/>
          <w:szCs w:val="20"/>
          <w:u w:color="222222"/>
        </w:rPr>
        <w:t>xx.xx.20xx</w:t>
      </w:r>
    </w:p>
    <w:p w:rsidR="00E272A0" w:rsidRDefault="005B165D">
      <w:pPr>
        <w:pStyle w:val="GvdeA"/>
        <w:pBdr>
          <w:bottom w:val="single" w:sz="6" w:space="0" w:color="000000"/>
        </w:pBdr>
        <w:spacing w:after="60"/>
        <w:jc w:val="center"/>
        <w:outlineLvl w:val="0"/>
        <w:rPr>
          <w:rStyle w:val="SayfaNumaras"/>
          <w:rFonts w:ascii="Verdana" w:eastAsia="Verdana" w:hAnsi="Verdana" w:cs="Verdana"/>
          <w:color w:val="D05F12"/>
          <w:sz w:val="20"/>
          <w:szCs w:val="20"/>
          <w:u w:color="D05F12"/>
        </w:rPr>
      </w:pPr>
      <w:r>
        <w:rPr>
          <w:rStyle w:val="SayfaNumaras"/>
          <w:rFonts w:ascii="Verdana" w:hAnsi="Verdana"/>
          <w:color w:val="D05F12"/>
          <w:sz w:val="20"/>
          <w:szCs w:val="20"/>
          <w:u w:color="D05F12"/>
          <w:lang w:val="en-US"/>
        </w:rPr>
        <w:t>Doi: https://doi.org/10.37995/jotcsc.</w:t>
      </w:r>
    </w:p>
    <w:p w:rsidR="00E272A0" w:rsidRDefault="005B165D">
      <w:pPr>
        <w:pStyle w:val="GvdeA"/>
        <w:spacing w:after="60"/>
        <w:jc w:val="both"/>
        <w:rPr>
          <w:rStyle w:val="SayfaNumaras"/>
          <w:rFonts w:ascii="Verdana" w:eastAsia="Verdana" w:hAnsi="Verdana" w:cs="Verdana"/>
          <w:sz w:val="20"/>
          <w:szCs w:val="20"/>
        </w:rPr>
      </w:pPr>
      <w:r>
        <w:rPr>
          <w:rStyle w:val="SayfaNumaras"/>
          <w:rFonts w:ascii="Verdana" w:hAnsi="Verdana"/>
          <w:b/>
          <w:bCs/>
          <w:color w:val="D05F12"/>
          <w:sz w:val="20"/>
          <w:szCs w:val="20"/>
          <w:u w:color="D05F12"/>
        </w:rPr>
        <w:t>Özet:</w:t>
      </w:r>
      <w:r>
        <w:rPr>
          <w:rStyle w:val="SayfaNumaras"/>
          <w:rFonts w:ascii="Verdana" w:hAnsi="Verdana"/>
          <w:sz w:val="20"/>
          <w:szCs w:val="20"/>
        </w:rPr>
        <w:t xml:space="preserve"> </w:t>
      </w:r>
    </w:p>
    <w:p w:rsidR="00E272A0" w:rsidRDefault="005B165D">
      <w:pPr>
        <w:pStyle w:val="GvdeA"/>
        <w:spacing w:after="60"/>
        <w:jc w:val="both"/>
        <w:rPr>
          <w:rStyle w:val="SayfaNumaras"/>
          <w:rFonts w:ascii="Verdana" w:eastAsia="Verdana" w:hAnsi="Verdana" w:cs="Verdana"/>
          <w:sz w:val="20"/>
          <w:szCs w:val="20"/>
        </w:rPr>
      </w:pPr>
      <w:r>
        <w:rPr>
          <w:rStyle w:val="SayfaNumaras"/>
          <w:rFonts w:ascii="Verdana" w:hAnsi="Verdana"/>
          <w:sz w:val="20"/>
          <w:szCs w:val="20"/>
        </w:rPr>
        <w:t>Makalenin Türk</w:t>
      </w:r>
      <w:r>
        <w:rPr>
          <w:rStyle w:val="SayfaNumaras"/>
          <w:rFonts w:ascii="Verdana" w:hAnsi="Verdana"/>
          <w:sz w:val="20"/>
          <w:szCs w:val="20"/>
          <w:lang w:val="pt-PT"/>
        </w:rPr>
        <w:t>ç</w:t>
      </w:r>
      <w:r>
        <w:rPr>
          <w:rStyle w:val="SayfaNumaras"/>
          <w:rFonts w:ascii="Verdana" w:hAnsi="Verdana"/>
          <w:sz w:val="20"/>
          <w:szCs w:val="20"/>
        </w:rPr>
        <w:t xml:space="preserve">e </w:t>
      </w:r>
      <w:r>
        <w:rPr>
          <w:rStyle w:val="SayfaNumaras"/>
          <w:rFonts w:ascii="Verdana" w:hAnsi="Verdana"/>
          <w:sz w:val="20"/>
          <w:szCs w:val="20"/>
          <w:lang w:val="sv-SE"/>
        </w:rPr>
        <w:t>ö</w:t>
      </w:r>
      <w:r>
        <w:rPr>
          <w:rStyle w:val="SayfaNumaras"/>
          <w:rFonts w:ascii="Verdana" w:hAnsi="Verdana"/>
          <w:sz w:val="20"/>
          <w:szCs w:val="20"/>
        </w:rPr>
        <w:t>zeti Verdana 10 punto, 200 kelimeyi ge</w:t>
      </w:r>
      <w:r>
        <w:rPr>
          <w:rStyle w:val="SayfaNumaras"/>
          <w:rFonts w:ascii="Verdana" w:hAnsi="Verdana"/>
          <w:sz w:val="20"/>
          <w:szCs w:val="20"/>
          <w:lang w:val="pt-PT"/>
        </w:rPr>
        <w:t>ç</w:t>
      </w:r>
      <w:r>
        <w:rPr>
          <w:rStyle w:val="SayfaNumaras"/>
          <w:rFonts w:ascii="Verdana" w:hAnsi="Verdana"/>
          <w:sz w:val="20"/>
          <w:szCs w:val="20"/>
        </w:rPr>
        <w:t xml:space="preserve">meyecek şekilde tek sütun halinde, iki yana dayalı, tek satır aralığında ve </w:t>
      </w:r>
      <w:r>
        <w:rPr>
          <w:rStyle w:val="SayfaNumaras"/>
          <w:rFonts w:ascii="Verdana" w:hAnsi="Verdana"/>
          <w:sz w:val="20"/>
          <w:szCs w:val="20"/>
          <w:lang w:val="sv-SE"/>
        </w:rPr>
        <w:t>ö</w:t>
      </w:r>
      <w:r>
        <w:rPr>
          <w:rStyle w:val="SayfaNumaras"/>
          <w:rFonts w:ascii="Verdana" w:hAnsi="Verdana"/>
          <w:sz w:val="20"/>
          <w:szCs w:val="20"/>
        </w:rPr>
        <w:t xml:space="preserve">ncesi 0 nk sonrası 6 nk paragraf boşlukları olacak şekilde buraya yazılmalıdır. </w:t>
      </w:r>
    </w:p>
    <w:p w:rsidR="00E272A0" w:rsidRDefault="005B165D">
      <w:pPr>
        <w:pStyle w:val="GvdeA"/>
        <w:spacing w:after="60"/>
        <w:jc w:val="both"/>
        <w:rPr>
          <w:rStyle w:val="SayfaNumaras"/>
          <w:rFonts w:ascii="Verdana" w:eastAsia="Verdana" w:hAnsi="Verdana" w:cs="Verdana"/>
          <w:sz w:val="20"/>
          <w:szCs w:val="20"/>
        </w:rPr>
      </w:pPr>
      <w:r>
        <w:rPr>
          <w:rStyle w:val="SayfaNumaras"/>
          <w:rFonts w:ascii="Verdana" w:hAnsi="Verdana"/>
          <w:sz w:val="20"/>
          <w:szCs w:val="20"/>
          <w:lang w:val="it-IT"/>
        </w:rPr>
        <w:t>Lorem ipsum dolor sit amet, consectetur adipiscing elit. Etiam at dui eget orci semper varius eget sit amet enim. Donec aliquam mi purus, sit amet aliquam nulla rhoncus at. Donec molestie sodales orci a interdum. Nullam commodo justo egestas lorem dapibus, ut cursus libero iaculis. Phasellus nec enim sem. Donec id pretium massa. Vivamus ipsum augue, venenatis vitae imperdiet ut, pellentesque vel massa. Lorem ipsum dolor sit amet, consectetur adipiscing elit. Ut tristique odio blandit erat convallis rhoncus vel non neque. Class aptent taciti sociosqu ad litora torquent per conubia nostra, per inceptos himenaeos. Nullam id neque vitae tortor rhoncus facilisis at in quam. Duis vel nulla orci. Sed non eros vitae sapien posuere sodales ac at magna. In molestie erat justo, eu elementum velit malesuada non. Phasellus viverra odio euismod sem laoreet, sed laoreet nulla ultricies. Vivamus a interdum massa. Cras fringilla lobortis quam, sit amet ultricies arcu sodales tempus. Vivamus a nibh massa. Nulla varius tempor est, eu mattis purus cursus in. In tristique pellentesque orci, a porta ex lobortis ac. Mauris accumsan vitae enim sit amet rhoncus. Sed viverra convallis bibendum. Pellentesque at faucibus orci, quis imperdiet dolor. Curabitur sed dui eu leo ultricies facilisis. Duis pharetra.</w:t>
      </w:r>
    </w:p>
    <w:p w:rsidR="00E272A0" w:rsidRDefault="005B165D">
      <w:pPr>
        <w:pStyle w:val="GvdeA"/>
        <w:spacing w:line="360" w:lineRule="auto"/>
        <w:jc w:val="both"/>
        <w:rPr>
          <w:rStyle w:val="SayfaNumaras"/>
          <w:rFonts w:ascii="Verdana" w:eastAsia="Verdana" w:hAnsi="Verdana" w:cs="Verdana"/>
          <w:b/>
          <w:bCs/>
          <w:sz w:val="20"/>
          <w:szCs w:val="20"/>
        </w:rPr>
      </w:pPr>
      <w:r>
        <w:rPr>
          <w:rStyle w:val="SayfaNumaras"/>
          <w:rFonts w:ascii="Verdana" w:hAnsi="Verdana"/>
          <w:b/>
          <w:bCs/>
          <w:color w:val="D05F12"/>
          <w:sz w:val="20"/>
          <w:szCs w:val="20"/>
          <w:u w:color="D05F12"/>
        </w:rPr>
        <w:t>Anahtar kelimeler:</w:t>
      </w:r>
      <w:r>
        <w:rPr>
          <w:rStyle w:val="SayfaNumaras"/>
          <w:rFonts w:ascii="Verdana" w:hAnsi="Verdana"/>
          <w:sz w:val="20"/>
          <w:szCs w:val="20"/>
        </w:rPr>
        <w:t xml:space="preserve"> 3 ila 6 kelime arasında, küçük harfle yazılmalı, aralarında virgül olmalı.</w:t>
      </w:r>
    </w:p>
    <w:p w:rsidR="00E272A0" w:rsidRDefault="005B165D">
      <w:pPr>
        <w:pStyle w:val="GvdeA"/>
        <w:spacing w:line="360" w:lineRule="auto"/>
        <w:jc w:val="both"/>
      </w:pPr>
      <w:r>
        <w:rPr>
          <w:rStyle w:val="SayfaNumaras"/>
          <w:lang w:val="en-US"/>
        </w:rPr>
        <w:t>------------</w:t>
      </w:r>
    </w:p>
    <w:p w:rsidR="00E272A0" w:rsidRDefault="005B165D">
      <w:pPr>
        <w:pStyle w:val="GvdeA"/>
        <w:jc w:val="both"/>
        <w:rPr>
          <w:rStyle w:val="SayfaNumaras"/>
          <w:rFonts w:ascii="Verdana" w:eastAsia="Verdana" w:hAnsi="Verdana" w:cs="Verdana"/>
          <w:sz w:val="16"/>
          <w:szCs w:val="16"/>
        </w:rPr>
      </w:pPr>
      <w:r>
        <w:rPr>
          <w:rStyle w:val="SayfaNumaras"/>
          <w:rFonts w:ascii="Verdana" w:hAnsi="Verdana"/>
          <w:sz w:val="16"/>
          <w:szCs w:val="16"/>
        </w:rPr>
        <w:t>Sorumlu yazar: Yazarın Adı SOYADI, yazışma adresi ve belirteceğ</w:t>
      </w:r>
      <w:r>
        <w:rPr>
          <w:rStyle w:val="SayfaNumaras"/>
          <w:rFonts w:ascii="Verdana" w:hAnsi="Verdana"/>
          <w:sz w:val="16"/>
          <w:szCs w:val="16"/>
          <w:lang w:val="it-IT"/>
        </w:rPr>
        <w:t>i dip</w:t>
      </w:r>
      <w:r>
        <w:rPr>
          <w:rStyle w:val="SayfaNumaras"/>
          <w:rFonts w:ascii="Verdana" w:hAnsi="Verdana"/>
          <w:sz w:val="16"/>
          <w:szCs w:val="16"/>
        </w:rPr>
        <w:t>notlar (destekleyen kuruluşlar, lisansüstü tez bilgileri vb.)</w:t>
      </w:r>
    </w:p>
    <w:p w:rsidR="00E272A0" w:rsidRDefault="00E272A0">
      <w:pPr>
        <w:pStyle w:val="GvdeA"/>
        <w:spacing w:line="360" w:lineRule="auto"/>
        <w:jc w:val="both"/>
        <w:rPr>
          <w:sz w:val="20"/>
          <w:szCs w:val="20"/>
        </w:rPr>
      </w:pPr>
    </w:p>
    <w:p w:rsidR="00E272A0" w:rsidRDefault="005B165D">
      <w:pPr>
        <w:pStyle w:val="GvdeA"/>
        <w:spacing w:after="120" w:line="360" w:lineRule="auto"/>
        <w:jc w:val="center"/>
        <w:outlineLvl w:val="0"/>
        <w:rPr>
          <w:rStyle w:val="SayfaNumaras"/>
          <w:rFonts w:ascii="Verdana" w:eastAsia="Verdana" w:hAnsi="Verdana" w:cs="Verdana"/>
          <w:b/>
          <w:bCs/>
          <w:color w:val="D05F12"/>
          <w:u w:color="D05F12"/>
        </w:rPr>
      </w:pPr>
      <w:r>
        <w:rPr>
          <w:rStyle w:val="SayfaNumaras"/>
          <w:rFonts w:ascii="Verdana" w:hAnsi="Verdana"/>
          <w:b/>
          <w:bCs/>
          <w:color w:val="D05F12"/>
          <w:u w:color="D05F12"/>
        </w:rPr>
        <w:t xml:space="preserve">GİRİŞ </w:t>
      </w:r>
    </w:p>
    <w:p w:rsidR="00E272A0" w:rsidRDefault="005B165D">
      <w:pPr>
        <w:pStyle w:val="GvdeA"/>
        <w:spacing w:after="120" w:line="360" w:lineRule="auto"/>
        <w:jc w:val="center"/>
        <w:outlineLvl w:val="0"/>
        <w:rPr>
          <w:rStyle w:val="SayfaNumaras"/>
          <w:rFonts w:ascii="Verdana" w:eastAsia="Verdana" w:hAnsi="Verdana" w:cs="Verdana"/>
          <w:b/>
          <w:bCs/>
          <w:color w:val="D05F12"/>
          <w:u w:color="D05F12"/>
        </w:rPr>
      </w:pPr>
      <w:r>
        <w:rPr>
          <w:rStyle w:val="SayfaNumaras"/>
          <w:rFonts w:ascii="Verdana" w:hAnsi="Verdana"/>
          <w:b/>
          <w:bCs/>
          <w:color w:val="D05F12"/>
          <w:u w:color="D05F12"/>
          <w:lang w:val="it-IT"/>
        </w:rPr>
        <w:t>(Verdana 12 punto, ortal</w:t>
      </w:r>
      <w:r>
        <w:rPr>
          <w:rStyle w:val="SayfaNumaras"/>
          <w:rFonts w:ascii="Verdana" w:hAnsi="Verdana"/>
          <w:b/>
          <w:bCs/>
          <w:color w:val="D05F12"/>
          <w:u w:color="D05F12"/>
        </w:rPr>
        <w:t>ı)</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b/>
          <w:bCs/>
          <w:sz w:val="20"/>
          <w:szCs w:val="20"/>
        </w:rPr>
        <w:lastRenderedPageBreak/>
        <w:t>Bir yazıdan yapılan alıntı metin dışında g</w:t>
      </w:r>
      <w:r>
        <w:rPr>
          <w:rStyle w:val="SayfaNumaras"/>
          <w:rFonts w:ascii="Verdana" w:hAnsi="Verdana"/>
          <w:b/>
          <w:bCs/>
          <w:sz w:val="20"/>
          <w:szCs w:val="20"/>
          <w:lang w:val="sv-SE"/>
        </w:rPr>
        <w:t>ö</w:t>
      </w:r>
      <w:r>
        <w:rPr>
          <w:rStyle w:val="SayfaNumaras"/>
          <w:rFonts w:ascii="Verdana" w:hAnsi="Verdana"/>
          <w:b/>
          <w:bCs/>
          <w:sz w:val="20"/>
          <w:szCs w:val="20"/>
        </w:rPr>
        <w:t>sterildiğinde</w:t>
      </w:r>
      <w:r>
        <w:rPr>
          <w:rStyle w:val="SayfaNumaras"/>
          <w:rFonts w:ascii="Verdana" w:hAnsi="Verdana"/>
          <w:sz w:val="20"/>
          <w:szCs w:val="20"/>
        </w:rPr>
        <w:t xml:space="preserve"> </w:t>
      </w:r>
      <w:r>
        <w:rPr>
          <w:rStyle w:val="SayfaNumaras"/>
          <w:rFonts w:ascii="Verdana" w:hAnsi="Verdana"/>
          <w:b/>
          <w:bCs/>
          <w:sz w:val="20"/>
          <w:szCs w:val="20"/>
        </w:rPr>
        <w:t>soy isim sırasına</w:t>
      </w:r>
      <w:r>
        <w:rPr>
          <w:rStyle w:val="SayfaNumaras"/>
          <w:rFonts w:ascii="Verdana" w:hAnsi="Verdana"/>
          <w:sz w:val="20"/>
          <w:szCs w:val="20"/>
        </w:rPr>
        <w:t xml:space="preserve"> g</w:t>
      </w:r>
      <w:r>
        <w:rPr>
          <w:rStyle w:val="SayfaNumaras"/>
          <w:rFonts w:ascii="Verdana" w:hAnsi="Verdana"/>
          <w:sz w:val="20"/>
          <w:szCs w:val="20"/>
          <w:lang w:val="sv-SE"/>
        </w:rPr>
        <w:t>ö</w:t>
      </w:r>
      <w:r>
        <w:rPr>
          <w:rStyle w:val="SayfaNumaras"/>
          <w:rFonts w:ascii="Verdana" w:hAnsi="Verdana"/>
          <w:sz w:val="20"/>
          <w:szCs w:val="20"/>
        </w:rPr>
        <w:t>re yazılmalıdır. Örneğin; (Akkurt &amp; Hamuryudan, 2008; Nakiboğ</w:t>
      </w:r>
      <w:r>
        <w:rPr>
          <w:rStyle w:val="SayfaNumaras"/>
          <w:rFonts w:ascii="Verdana" w:hAnsi="Verdana"/>
          <w:sz w:val="20"/>
          <w:szCs w:val="20"/>
          <w:lang w:val="en-US"/>
        </w:rPr>
        <w:t>lu &amp; Y</w:t>
      </w:r>
      <w:r>
        <w:rPr>
          <w:rStyle w:val="SayfaNumaras"/>
          <w:rFonts w:ascii="Verdana" w:hAnsi="Verdana"/>
          <w:sz w:val="20"/>
          <w:szCs w:val="20"/>
        </w:rPr>
        <w:t>ıldırı</w:t>
      </w:r>
      <w:r>
        <w:rPr>
          <w:rStyle w:val="SayfaNumaras"/>
          <w:rFonts w:ascii="Verdana" w:hAnsi="Verdana"/>
          <w:sz w:val="20"/>
          <w:szCs w:val="20"/>
          <w:lang w:val="it-IT"/>
        </w:rPr>
        <w:t>m, 2019). Parantez i</w:t>
      </w:r>
      <w:r>
        <w:rPr>
          <w:rStyle w:val="SayfaNumaras"/>
          <w:rFonts w:ascii="Verdana" w:hAnsi="Verdana"/>
          <w:sz w:val="20"/>
          <w:szCs w:val="20"/>
          <w:lang w:val="pt-PT"/>
        </w:rPr>
        <w:t>ç</w:t>
      </w:r>
      <w:r>
        <w:rPr>
          <w:rStyle w:val="SayfaNumaras"/>
          <w:rFonts w:ascii="Verdana" w:hAnsi="Verdana"/>
          <w:sz w:val="20"/>
          <w:szCs w:val="20"/>
        </w:rPr>
        <w:t>inde g</w:t>
      </w:r>
      <w:r>
        <w:rPr>
          <w:rStyle w:val="SayfaNumaras"/>
          <w:rFonts w:ascii="Verdana" w:hAnsi="Verdana"/>
          <w:sz w:val="20"/>
          <w:szCs w:val="20"/>
          <w:lang w:val="sv-SE"/>
        </w:rPr>
        <w:t>ö</w:t>
      </w:r>
      <w:r>
        <w:rPr>
          <w:rStyle w:val="SayfaNumaras"/>
          <w:rFonts w:ascii="Verdana" w:hAnsi="Verdana"/>
          <w:sz w:val="20"/>
          <w:szCs w:val="20"/>
        </w:rPr>
        <w:t xml:space="preserve">sterilen alıntılarda ilk yazarın soyadından sonra </w:t>
      </w:r>
      <w:r>
        <w:rPr>
          <w:rStyle w:val="SayfaNumaras"/>
          <w:rFonts w:ascii="Verdana" w:hAnsi="Verdana"/>
          <w:sz w:val="20"/>
          <w:szCs w:val="20"/>
          <w:lang w:val="de-DE"/>
        </w:rPr>
        <w:t>“</w:t>
      </w:r>
      <w:r>
        <w:rPr>
          <w:rStyle w:val="SayfaNumaras"/>
          <w:rFonts w:ascii="Verdana" w:hAnsi="Verdana"/>
          <w:sz w:val="20"/>
          <w:szCs w:val="20"/>
        </w:rPr>
        <w:t xml:space="preserve">&amp;” kullanılır. </w:t>
      </w:r>
      <w:r>
        <w:rPr>
          <w:rStyle w:val="SayfaNumaras"/>
          <w:rFonts w:ascii="Verdana" w:hAnsi="Verdana"/>
          <w:b/>
          <w:bCs/>
          <w:sz w:val="20"/>
          <w:szCs w:val="20"/>
        </w:rPr>
        <w:t xml:space="preserve">Alıntı tek yazarlı bir </w:t>
      </w:r>
      <w:r>
        <w:rPr>
          <w:rStyle w:val="SayfaNumaras"/>
          <w:rFonts w:ascii="Verdana" w:hAnsi="Verdana"/>
          <w:b/>
          <w:bCs/>
          <w:sz w:val="20"/>
          <w:szCs w:val="20"/>
          <w:lang w:val="pt-PT"/>
        </w:rPr>
        <w:t>ç</w:t>
      </w:r>
      <w:r>
        <w:rPr>
          <w:rStyle w:val="SayfaNumaras"/>
          <w:rFonts w:ascii="Verdana" w:hAnsi="Verdana"/>
          <w:b/>
          <w:bCs/>
          <w:sz w:val="20"/>
          <w:szCs w:val="20"/>
        </w:rPr>
        <w:t>alışma ise</w:t>
      </w:r>
      <w:r>
        <w:rPr>
          <w:rStyle w:val="SayfaNumaras"/>
          <w:rFonts w:ascii="Verdana" w:hAnsi="Verdana"/>
          <w:sz w:val="20"/>
          <w:szCs w:val="20"/>
        </w:rPr>
        <w:t xml:space="preserve"> (Akkurt, 2018); </w:t>
      </w:r>
      <w:r>
        <w:rPr>
          <w:rStyle w:val="SayfaNumaras"/>
          <w:rFonts w:ascii="Verdana" w:hAnsi="Verdana"/>
          <w:b/>
          <w:bCs/>
          <w:sz w:val="20"/>
          <w:szCs w:val="20"/>
        </w:rPr>
        <w:t>ikiden fazla yazarlı</w:t>
      </w:r>
      <w:r>
        <w:rPr>
          <w:rStyle w:val="SayfaNumaras"/>
          <w:rFonts w:ascii="Verdana" w:hAnsi="Verdana"/>
          <w:sz w:val="20"/>
          <w:szCs w:val="20"/>
        </w:rPr>
        <w:t xml:space="preserve"> çalışmalarda ise birinci yazarın soyadı verilerek </w:t>
      </w:r>
      <w:r>
        <w:rPr>
          <w:rStyle w:val="SayfaNumaras"/>
          <w:rFonts w:ascii="Verdana" w:hAnsi="Verdana"/>
          <w:sz w:val="20"/>
          <w:szCs w:val="20"/>
          <w:lang w:val="de-DE"/>
        </w:rPr>
        <w:t>“</w:t>
      </w:r>
      <w:r>
        <w:rPr>
          <w:rStyle w:val="SayfaNumaras"/>
          <w:rFonts w:ascii="Verdana" w:hAnsi="Verdana"/>
          <w:sz w:val="20"/>
          <w:szCs w:val="20"/>
        </w:rPr>
        <w:t>vd.” eklenir. Örneğin; (Nakiboğlu vd., 2016). Kaynak</w:t>
      </w:r>
      <w:r>
        <w:rPr>
          <w:rStyle w:val="SayfaNumaras"/>
          <w:rFonts w:ascii="Verdana" w:hAnsi="Verdana"/>
          <w:sz w:val="20"/>
          <w:szCs w:val="20"/>
          <w:lang w:val="pt-PT"/>
        </w:rPr>
        <w:t>ç</w:t>
      </w:r>
      <w:r>
        <w:rPr>
          <w:rStyle w:val="SayfaNumaras"/>
          <w:rFonts w:ascii="Verdana" w:hAnsi="Verdana"/>
          <w:sz w:val="20"/>
          <w:szCs w:val="20"/>
        </w:rPr>
        <w:t xml:space="preserve">a listesinde 20’ye kadar yazarlı çalışmalarda da her yazarın soyadı ve ilk adlarının baş harfleri verilir. </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Kısaltma ile g</w:t>
      </w:r>
      <w:r>
        <w:rPr>
          <w:rStyle w:val="SayfaNumaras"/>
          <w:rFonts w:ascii="Verdana" w:hAnsi="Verdana"/>
          <w:sz w:val="20"/>
          <w:szCs w:val="20"/>
          <w:lang w:val="sv-SE"/>
        </w:rPr>
        <w:t>ö</w:t>
      </w:r>
      <w:r>
        <w:rPr>
          <w:rStyle w:val="SayfaNumaras"/>
          <w:rFonts w:ascii="Verdana" w:hAnsi="Verdana"/>
          <w:sz w:val="20"/>
          <w:szCs w:val="20"/>
        </w:rPr>
        <w:t>sterilecek kaynaklar i</w:t>
      </w:r>
      <w:r>
        <w:rPr>
          <w:rStyle w:val="SayfaNumaras"/>
          <w:rFonts w:ascii="Verdana" w:hAnsi="Verdana"/>
          <w:sz w:val="20"/>
          <w:szCs w:val="20"/>
          <w:lang w:val="pt-PT"/>
        </w:rPr>
        <w:t>ç</w:t>
      </w:r>
      <w:r>
        <w:rPr>
          <w:rStyle w:val="SayfaNumaras"/>
          <w:rFonts w:ascii="Verdana" w:hAnsi="Verdana"/>
          <w:sz w:val="20"/>
          <w:szCs w:val="20"/>
        </w:rPr>
        <w:t>in ilk ge</w:t>
      </w:r>
      <w:r>
        <w:rPr>
          <w:rStyle w:val="SayfaNumaras"/>
          <w:rFonts w:ascii="Verdana" w:hAnsi="Verdana"/>
          <w:sz w:val="20"/>
          <w:szCs w:val="20"/>
          <w:lang w:val="pt-PT"/>
        </w:rPr>
        <w:t>ç</w:t>
      </w:r>
      <w:r>
        <w:rPr>
          <w:rStyle w:val="SayfaNumaras"/>
          <w:rFonts w:ascii="Verdana" w:hAnsi="Verdana"/>
          <w:sz w:val="20"/>
          <w:szCs w:val="20"/>
        </w:rPr>
        <w:t xml:space="preserve">tiği yerde: </w:t>
      </w:r>
      <w:r>
        <w:rPr>
          <w:rStyle w:val="SayfaNumaras"/>
          <w:rFonts w:ascii="Verdana" w:hAnsi="Verdana"/>
          <w:sz w:val="20"/>
          <w:szCs w:val="20"/>
          <w:u w:color="414042"/>
          <w:lang w:val="de-DE"/>
        </w:rPr>
        <w:t>(Mill</w:t>
      </w:r>
      <w:r>
        <w:rPr>
          <w:rStyle w:val="SayfaNumaras"/>
          <w:rFonts w:ascii="Verdana" w:hAnsi="Verdana"/>
          <w:sz w:val="20"/>
          <w:szCs w:val="20"/>
          <w:u w:color="414042"/>
        </w:rPr>
        <w:t>î Eğitim Bakanlığı [MEB], 2019). Daha sonraki tüm alıntılardaki g</w:t>
      </w:r>
      <w:r>
        <w:rPr>
          <w:rStyle w:val="SayfaNumaras"/>
          <w:rFonts w:ascii="Verdana" w:hAnsi="Verdana"/>
          <w:sz w:val="20"/>
          <w:szCs w:val="20"/>
          <w:u w:color="414042"/>
          <w:lang w:val="sv-SE"/>
        </w:rPr>
        <w:t>ö</w:t>
      </w:r>
      <w:r>
        <w:rPr>
          <w:rStyle w:val="SayfaNumaras"/>
          <w:rFonts w:ascii="Verdana" w:hAnsi="Verdana"/>
          <w:sz w:val="20"/>
          <w:szCs w:val="20"/>
          <w:u w:color="414042"/>
        </w:rPr>
        <w:t>sterim: (MEB, 2019).</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b/>
          <w:bCs/>
          <w:sz w:val="20"/>
          <w:szCs w:val="20"/>
        </w:rPr>
        <w:t>Alıntılar metin i</w:t>
      </w:r>
      <w:r>
        <w:rPr>
          <w:rStyle w:val="SayfaNumaras"/>
          <w:rFonts w:ascii="Verdana" w:hAnsi="Verdana"/>
          <w:b/>
          <w:bCs/>
          <w:sz w:val="20"/>
          <w:szCs w:val="20"/>
          <w:lang w:val="pt-PT"/>
        </w:rPr>
        <w:t>ç</w:t>
      </w:r>
      <w:r>
        <w:rPr>
          <w:rStyle w:val="SayfaNumaras"/>
          <w:rFonts w:ascii="Verdana" w:hAnsi="Verdana"/>
          <w:b/>
          <w:bCs/>
          <w:sz w:val="20"/>
          <w:szCs w:val="20"/>
        </w:rPr>
        <w:t>inde verildiğinde</w:t>
      </w:r>
      <w:r>
        <w:rPr>
          <w:rStyle w:val="SayfaNumaras"/>
          <w:rFonts w:ascii="Verdana" w:hAnsi="Verdana"/>
          <w:sz w:val="20"/>
          <w:szCs w:val="20"/>
        </w:rPr>
        <w:t xml:space="preserve"> tek yazarlı çalışmalarda yazarı</w:t>
      </w:r>
      <w:r>
        <w:rPr>
          <w:rStyle w:val="SayfaNumaras"/>
          <w:rFonts w:ascii="Verdana" w:hAnsi="Verdana"/>
          <w:sz w:val="20"/>
          <w:szCs w:val="20"/>
          <w:lang w:val="en-US"/>
        </w:rPr>
        <w:t>n ad</w:t>
      </w:r>
      <w:r>
        <w:rPr>
          <w:rStyle w:val="SayfaNumaras"/>
          <w:rFonts w:ascii="Verdana" w:hAnsi="Verdana"/>
          <w:sz w:val="20"/>
          <w:szCs w:val="20"/>
        </w:rPr>
        <w:t>ından sonra parantez i</w:t>
      </w:r>
      <w:r>
        <w:rPr>
          <w:rStyle w:val="SayfaNumaras"/>
          <w:rFonts w:ascii="Verdana" w:hAnsi="Verdana"/>
          <w:sz w:val="20"/>
          <w:szCs w:val="20"/>
          <w:lang w:val="pt-PT"/>
        </w:rPr>
        <w:t>ç</w:t>
      </w:r>
      <w:r>
        <w:rPr>
          <w:rStyle w:val="SayfaNumaras"/>
          <w:rFonts w:ascii="Verdana" w:hAnsi="Verdana"/>
          <w:sz w:val="20"/>
          <w:szCs w:val="20"/>
        </w:rPr>
        <w:t>inde tarih verilir. Örneğin; Akkurt (2018). Yazar sayısı iki olduğunda ilk yazarı</w:t>
      </w:r>
      <w:r>
        <w:rPr>
          <w:rStyle w:val="SayfaNumaras"/>
          <w:rFonts w:ascii="Verdana" w:hAnsi="Verdana"/>
          <w:sz w:val="20"/>
          <w:szCs w:val="20"/>
          <w:lang w:val="en-US"/>
        </w:rPr>
        <w:t>n ad</w:t>
      </w:r>
      <w:r>
        <w:rPr>
          <w:rStyle w:val="SayfaNumaras"/>
          <w:rFonts w:ascii="Verdana" w:hAnsi="Verdana"/>
          <w:sz w:val="20"/>
          <w:szCs w:val="20"/>
        </w:rPr>
        <w:t xml:space="preserve">ından sonra </w:t>
      </w:r>
      <w:r>
        <w:rPr>
          <w:rStyle w:val="SayfaNumaras"/>
          <w:rFonts w:ascii="Verdana" w:hAnsi="Verdana"/>
          <w:sz w:val="20"/>
          <w:szCs w:val="20"/>
          <w:lang w:val="de-DE"/>
        </w:rPr>
        <w:t>“</w:t>
      </w:r>
      <w:r>
        <w:rPr>
          <w:rStyle w:val="SayfaNumaras"/>
          <w:rFonts w:ascii="Verdana" w:hAnsi="Verdana"/>
          <w:sz w:val="20"/>
          <w:szCs w:val="20"/>
        </w:rPr>
        <w:t xml:space="preserve">ve” kullanılır. Örneğin; Nakiboğlu ve Yıldırım (2019). İkiden fazla yazarlı çalışmalarda </w:t>
      </w:r>
      <w:r>
        <w:rPr>
          <w:rStyle w:val="SayfaNumaras"/>
          <w:rFonts w:ascii="Verdana" w:hAnsi="Verdana"/>
          <w:sz w:val="20"/>
          <w:szCs w:val="20"/>
          <w:lang w:val="de-DE"/>
        </w:rPr>
        <w:t>“</w:t>
      </w:r>
      <w:r>
        <w:rPr>
          <w:rStyle w:val="SayfaNumaras"/>
          <w:rFonts w:ascii="Verdana" w:hAnsi="Verdana"/>
          <w:sz w:val="20"/>
          <w:szCs w:val="20"/>
        </w:rPr>
        <w:t xml:space="preserve">vd.” bağlacı konulur. Örneğin; Nakiboğlu vd. (2016). </w:t>
      </w:r>
    </w:p>
    <w:p w:rsidR="00E272A0" w:rsidRDefault="005B165D">
      <w:pPr>
        <w:pStyle w:val="GvdeMetni2"/>
        <w:spacing w:line="360" w:lineRule="auto"/>
        <w:ind w:left="567" w:right="574"/>
        <w:jc w:val="both"/>
        <w:rPr>
          <w:rStyle w:val="SayfaNumaras"/>
          <w:rFonts w:ascii="Verdana" w:eastAsia="Verdana" w:hAnsi="Verdana" w:cs="Verdana"/>
          <w:sz w:val="20"/>
          <w:szCs w:val="20"/>
        </w:rPr>
      </w:pPr>
      <w:r>
        <w:rPr>
          <w:rStyle w:val="SayfaNumaras"/>
          <w:rFonts w:ascii="Verdana" w:hAnsi="Verdana"/>
          <w:sz w:val="20"/>
          <w:szCs w:val="20"/>
        </w:rPr>
        <w:t>Bire bir alıntı paragraf;</w:t>
      </w:r>
      <w:r>
        <w:rPr>
          <w:rStyle w:val="SayfaNumaras"/>
          <w:rFonts w:ascii="Verdana" w:hAnsi="Verdana"/>
          <w:sz w:val="20"/>
          <w:szCs w:val="20"/>
          <w:lang w:val="de-DE"/>
        </w:rPr>
        <w:t xml:space="preserve"> Verdana</w:t>
      </w:r>
      <w:r>
        <w:rPr>
          <w:rStyle w:val="SayfaNumaras"/>
          <w:rFonts w:ascii="Verdana" w:hAnsi="Verdana"/>
          <w:sz w:val="20"/>
          <w:szCs w:val="20"/>
          <w:lang w:val="it-IT"/>
        </w:rPr>
        <w:t xml:space="preserve"> 9 punto, sa</w:t>
      </w:r>
      <w:r>
        <w:rPr>
          <w:rStyle w:val="SayfaNumaras"/>
          <w:rFonts w:ascii="Verdana" w:hAnsi="Verdana"/>
          <w:sz w:val="20"/>
          <w:szCs w:val="20"/>
        </w:rPr>
        <w:t>ğdan ve soldan birer cm i</w:t>
      </w:r>
      <w:r>
        <w:rPr>
          <w:rStyle w:val="SayfaNumaras"/>
          <w:rFonts w:ascii="Verdana" w:hAnsi="Verdana"/>
          <w:sz w:val="20"/>
          <w:szCs w:val="20"/>
          <w:lang w:val="pt-PT"/>
        </w:rPr>
        <w:t>ç</w:t>
      </w:r>
      <w:r>
        <w:rPr>
          <w:rStyle w:val="SayfaNumaras"/>
          <w:rFonts w:ascii="Verdana" w:hAnsi="Verdana"/>
          <w:sz w:val="20"/>
          <w:szCs w:val="20"/>
        </w:rPr>
        <w:t xml:space="preserve">erlek,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 Alıntı sonuna, alıntı yapılan kaynak ve alıntı sayfası yazılmalıdır (Yazar A, Yazar B &amp; Yazar C, 2019, s. x).</w:t>
      </w:r>
    </w:p>
    <w:p w:rsidR="00E272A0" w:rsidRDefault="00E272A0">
      <w:pPr>
        <w:pStyle w:val="GvdeMetni2"/>
        <w:spacing w:line="360" w:lineRule="auto"/>
        <w:ind w:left="567" w:right="574"/>
        <w:jc w:val="both"/>
        <w:rPr>
          <w:rFonts w:ascii="Verdana" w:eastAsia="Verdana" w:hAnsi="Verdana" w:cs="Verdana"/>
          <w:sz w:val="20"/>
          <w:szCs w:val="20"/>
        </w:rPr>
      </w:pPr>
    </w:p>
    <w:p w:rsidR="00E272A0" w:rsidRDefault="005B165D">
      <w:pPr>
        <w:pStyle w:val="GvdeMetni2"/>
        <w:spacing w:line="360" w:lineRule="auto"/>
        <w:ind w:left="567" w:right="574"/>
        <w:jc w:val="both"/>
        <w:rPr>
          <w:rStyle w:val="SayfaNumaras"/>
          <w:rFonts w:ascii="Verdana" w:eastAsia="Verdana" w:hAnsi="Verdana" w:cs="Verdana"/>
          <w:sz w:val="20"/>
          <w:szCs w:val="20"/>
          <w:u w:val="single"/>
        </w:rPr>
      </w:pPr>
      <w:r>
        <w:rPr>
          <w:rStyle w:val="SayfaNumaras"/>
          <w:rFonts w:ascii="Verdana" w:hAnsi="Verdana"/>
          <w:sz w:val="20"/>
          <w:szCs w:val="20"/>
          <w:u w:val="single"/>
        </w:rPr>
        <w:t>Alıntıdan sonra 1 satır boşluk bırakılacak.</w:t>
      </w:r>
    </w:p>
    <w:p w:rsidR="00E272A0" w:rsidRDefault="005B165D">
      <w:pPr>
        <w:pStyle w:val="GvdeA"/>
        <w:spacing w:after="120" w:line="360" w:lineRule="auto"/>
        <w:outlineLvl w:val="0"/>
        <w:rPr>
          <w:rStyle w:val="SayfaNumaras"/>
          <w:rFonts w:ascii="Verdana" w:eastAsia="Verdana" w:hAnsi="Verdana" w:cs="Verdana"/>
          <w:b/>
          <w:bCs/>
          <w:color w:val="D05F12"/>
          <w:sz w:val="20"/>
          <w:szCs w:val="20"/>
          <w:u w:color="D05F12"/>
        </w:rPr>
      </w:pPr>
      <w:r>
        <w:rPr>
          <w:rStyle w:val="SayfaNumaras"/>
          <w:rFonts w:ascii="Verdana" w:hAnsi="Verdana"/>
          <w:b/>
          <w:bCs/>
          <w:color w:val="D05F12"/>
          <w:sz w:val="20"/>
          <w:szCs w:val="20"/>
          <w:u w:color="D05F12"/>
          <w:lang w:val="da-DK"/>
        </w:rPr>
        <w:t>Alt Ba</w:t>
      </w:r>
      <w:r>
        <w:rPr>
          <w:rStyle w:val="SayfaNumaras"/>
          <w:rFonts w:ascii="Verdana" w:hAnsi="Verdana"/>
          <w:b/>
          <w:bCs/>
          <w:color w:val="D05F12"/>
          <w:sz w:val="20"/>
          <w:szCs w:val="20"/>
          <w:u w:color="D05F12"/>
        </w:rPr>
        <w:t xml:space="preserve">şlık </w:t>
      </w:r>
      <w:r>
        <w:rPr>
          <w:rStyle w:val="SayfaNumaras"/>
          <w:rFonts w:ascii="Verdana" w:hAnsi="Verdana"/>
          <w:sz w:val="20"/>
          <w:szCs w:val="20"/>
        </w:rPr>
        <w:t>(Koyu, s</w:t>
      </w:r>
      <w:r>
        <w:rPr>
          <w:rStyle w:val="SayfaNumaras"/>
          <w:rFonts w:ascii="Verdana" w:hAnsi="Verdana"/>
          <w:sz w:val="20"/>
          <w:szCs w:val="20"/>
          <w:lang w:val="it-IT"/>
        </w:rPr>
        <w:t xml:space="preserve">ola </w:t>
      </w:r>
      <w:r>
        <w:rPr>
          <w:rStyle w:val="SayfaNumaras"/>
          <w:rFonts w:ascii="Verdana" w:hAnsi="Verdana"/>
          <w:sz w:val="20"/>
          <w:szCs w:val="20"/>
        </w:rPr>
        <w:t>yaslanmış ve bütün kelimeler büyük harf ile başlamalıdır.)</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A"/>
        <w:spacing w:after="120" w:line="360" w:lineRule="auto"/>
        <w:jc w:val="both"/>
        <w:outlineLvl w:val="0"/>
        <w:rPr>
          <w:rStyle w:val="SayfaNumaras"/>
          <w:rFonts w:ascii="Verdana" w:eastAsia="Verdana" w:hAnsi="Verdana" w:cs="Verdana"/>
          <w:b/>
          <w:bCs/>
          <w:color w:val="D05F12"/>
          <w:sz w:val="20"/>
          <w:szCs w:val="20"/>
          <w:u w:color="D05F12"/>
        </w:rPr>
      </w:pPr>
      <w:r>
        <w:rPr>
          <w:rStyle w:val="SayfaNumaras"/>
          <w:rFonts w:ascii="Verdana" w:hAnsi="Verdana"/>
          <w:b/>
          <w:bCs/>
          <w:color w:val="D05F12"/>
          <w:sz w:val="20"/>
          <w:szCs w:val="20"/>
          <w:u w:color="D05F12"/>
          <w:lang w:val="da-DK"/>
        </w:rPr>
        <w:t>Alt Alt Ba</w:t>
      </w:r>
      <w:r>
        <w:rPr>
          <w:rStyle w:val="SayfaNumaras"/>
          <w:rFonts w:ascii="Verdana" w:hAnsi="Verdana"/>
          <w:b/>
          <w:bCs/>
          <w:color w:val="D05F12"/>
          <w:sz w:val="20"/>
          <w:szCs w:val="20"/>
          <w:u w:color="D05F12"/>
        </w:rPr>
        <w:t xml:space="preserve">şlık </w:t>
      </w:r>
      <w:r>
        <w:rPr>
          <w:rStyle w:val="SayfaNumaras"/>
          <w:rFonts w:ascii="Verdana" w:hAnsi="Verdana"/>
          <w:sz w:val="20"/>
          <w:szCs w:val="20"/>
        </w:rPr>
        <w:t>(Koyu, s</w:t>
      </w:r>
      <w:r>
        <w:rPr>
          <w:rStyle w:val="SayfaNumaras"/>
          <w:rFonts w:ascii="Verdana" w:hAnsi="Verdana"/>
          <w:sz w:val="20"/>
          <w:szCs w:val="20"/>
          <w:lang w:val="it-IT"/>
        </w:rPr>
        <w:t xml:space="preserve">ola </w:t>
      </w:r>
      <w:r>
        <w:rPr>
          <w:rStyle w:val="SayfaNumaras"/>
          <w:rFonts w:ascii="Verdana" w:hAnsi="Verdana"/>
          <w:sz w:val="20"/>
          <w:szCs w:val="20"/>
        </w:rPr>
        <w:t>yaslanmış ve bütün kelimeler büyük harf ile başlamalıdır.)</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b/>
          <w:bCs/>
          <w:i/>
          <w:iCs/>
          <w:color w:val="D05F12"/>
          <w:sz w:val="20"/>
          <w:szCs w:val="20"/>
          <w:u w:color="D05F12"/>
          <w:lang w:val="da-DK"/>
        </w:rPr>
        <w:t>Alt alt alt ba</w:t>
      </w:r>
      <w:r>
        <w:rPr>
          <w:rStyle w:val="SayfaNumaras"/>
          <w:rFonts w:ascii="Verdana" w:hAnsi="Verdana"/>
          <w:b/>
          <w:bCs/>
          <w:i/>
          <w:iCs/>
          <w:color w:val="D05F12"/>
          <w:sz w:val="20"/>
          <w:szCs w:val="20"/>
          <w:u w:color="D05F12"/>
        </w:rPr>
        <w:t>şlık</w:t>
      </w:r>
      <w:r>
        <w:rPr>
          <w:rStyle w:val="SayfaNumaras"/>
          <w:rFonts w:ascii="Verdana" w:hAnsi="Verdana"/>
          <w:color w:val="D05F12"/>
          <w:sz w:val="20"/>
          <w:szCs w:val="20"/>
          <w:u w:color="D05F12"/>
        </w:rPr>
        <w:t xml:space="preserve"> </w:t>
      </w:r>
      <w:r>
        <w:rPr>
          <w:rStyle w:val="SayfaNumaras"/>
          <w:rFonts w:ascii="Verdana" w:hAnsi="Verdana"/>
          <w:sz w:val="20"/>
          <w:szCs w:val="20"/>
        </w:rPr>
        <w:t>(Koyu, italik, s</w:t>
      </w:r>
      <w:r>
        <w:rPr>
          <w:rStyle w:val="SayfaNumaras"/>
          <w:rFonts w:ascii="Verdana" w:hAnsi="Verdana"/>
          <w:sz w:val="20"/>
          <w:szCs w:val="20"/>
          <w:lang w:val="it-IT"/>
        </w:rPr>
        <w:t xml:space="preserve">ola </w:t>
      </w:r>
      <w:r>
        <w:rPr>
          <w:rStyle w:val="SayfaNumaras"/>
          <w:rFonts w:ascii="Verdana" w:hAnsi="Verdana"/>
          <w:sz w:val="20"/>
          <w:szCs w:val="20"/>
        </w:rPr>
        <w:t>yaslanmış ve sadece ilk kelime büyük harf ile başlamalıdır.)</w:t>
      </w:r>
    </w:p>
    <w:p w:rsidR="00E272A0" w:rsidRDefault="005B165D">
      <w:pPr>
        <w:pStyle w:val="GvdeA"/>
        <w:spacing w:after="120" w:line="360" w:lineRule="auto"/>
        <w:jc w:val="both"/>
        <w:outlineLvl w:val="0"/>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lastRenderedPageBreak/>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lang w:val="es-ES_tradnl"/>
        </w:rPr>
        <w:t>Ana b</w:t>
      </w:r>
      <w:r>
        <w:rPr>
          <w:rStyle w:val="SayfaNumaras"/>
          <w:rFonts w:ascii="Verdana" w:hAnsi="Verdana"/>
          <w:sz w:val="20"/>
          <w:szCs w:val="20"/>
          <w:lang w:val="sv-SE"/>
        </w:rPr>
        <w:t>ö</w:t>
      </w:r>
      <w:r>
        <w:rPr>
          <w:rStyle w:val="SayfaNumaras"/>
          <w:rFonts w:ascii="Verdana" w:hAnsi="Verdana"/>
          <w:sz w:val="20"/>
          <w:szCs w:val="20"/>
        </w:rPr>
        <w:t xml:space="preserve">lümler </w:t>
      </w:r>
      <w:r>
        <w:rPr>
          <w:rStyle w:val="SayfaNumaras"/>
          <w:rFonts w:ascii="Verdana" w:hAnsi="Verdana"/>
          <w:sz w:val="20"/>
          <w:szCs w:val="20"/>
          <w:lang w:val="sv-SE"/>
        </w:rPr>
        <w:t>ö</w:t>
      </w:r>
      <w:r>
        <w:rPr>
          <w:rStyle w:val="SayfaNumaras"/>
          <w:rFonts w:ascii="Verdana" w:hAnsi="Verdana"/>
          <w:sz w:val="20"/>
          <w:szCs w:val="20"/>
        </w:rPr>
        <w:t>ncesi 1 satır boşluk bırakılmalıdır.</w:t>
      </w: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YÖ</w:t>
      </w:r>
      <w:r>
        <w:rPr>
          <w:rStyle w:val="SayfaNumaras"/>
          <w:rFonts w:ascii="Verdana" w:hAnsi="Verdana"/>
          <w:b/>
          <w:bCs/>
          <w:color w:val="D05F12"/>
          <w:u w:color="D05F12"/>
          <w:lang w:val="de-DE"/>
        </w:rPr>
        <w:t xml:space="preserve">NTEM </w:t>
      </w: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(12 punto, ortalanmış)</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Bu kısımda veri toplama ve </w:t>
      </w:r>
      <w:r>
        <w:rPr>
          <w:rStyle w:val="SayfaNumaras"/>
          <w:rFonts w:ascii="Verdana" w:hAnsi="Verdana"/>
          <w:sz w:val="20"/>
          <w:szCs w:val="20"/>
          <w:lang w:val="pt-PT"/>
        </w:rPr>
        <w:t>ç</w:t>
      </w:r>
      <w:r>
        <w:rPr>
          <w:rStyle w:val="SayfaNumaras"/>
          <w:rFonts w:ascii="Verdana" w:hAnsi="Verdana"/>
          <w:sz w:val="20"/>
          <w:szCs w:val="20"/>
        </w:rPr>
        <w:t>alışmanın yürütülmesi ile ilgili etik kurallara nasıl uyulduğu   konusunda açıklamalara yer verilmelidir. Gerekli izinlerin nereden ve nasıl alındığı ve varsa izinler ile ilgili kurum adı</w:t>
      </w:r>
      <w:r>
        <w:rPr>
          <w:rStyle w:val="SayfaNumaras"/>
          <w:rFonts w:ascii="Verdana" w:hAnsi="Verdana"/>
          <w:sz w:val="20"/>
          <w:szCs w:val="20"/>
          <w:lang w:val="en-US"/>
        </w:rPr>
        <w:t>, say</w:t>
      </w:r>
      <w:r>
        <w:rPr>
          <w:rStyle w:val="SayfaNumaras"/>
          <w:rFonts w:ascii="Verdana" w:hAnsi="Verdana"/>
          <w:sz w:val="20"/>
          <w:szCs w:val="20"/>
        </w:rPr>
        <w:t>ı ve numaraları açık</w:t>
      </w:r>
      <w:r>
        <w:rPr>
          <w:rStyle w:val="SayfaNumaras"/>
          <w:rFonts w:ascii="Verdana" w:hAnsi="Verdana"/>
          <w:sz w:val="20"/>
          <w:szCs w:val="20"/>
          <w:lang w:val="pt-PT"/>
        </w:rPr>
        <w:t>ç</w:t>
      </w:r>
      <w:r>
        <w:rPr>
          <w:rStyle w:val="SayfaNumaras"/>
          <w:rFonts w:ascii="Verdana" w:hAnsi="Verdana"/>
          <w:sz w:val="20"/>
          <w:szCs w:val="20"/>
        </w:rPr>
        <w:t>a belirtilmelidir.</w:t>
      </w:r>
    </w:p>
    <w:p w:rsidR="00E272A0" w:rsidRDefault="005B165D">
      <w:pPr>
        <w:pStyle w:val="GvdeA"/>
        <w:spacing w:after="120" w:line="360" w:lineRule="auto"/>
        <w:outlineLvl w:val="0"/>
        <w:rPr>
          <w:rStyle w:val="SayfaNumaras"/>
          <w:rFonts w:ascii="Verdana" w:eastAsia="Verdana" w:hAnsi="Verdana" w:cs="Verdana"/>
          <w:b/>
          <w:bCs/>
          <w:color w:val="D05F12"/>
          <w:sz w:val="20"/>
          <w:szCs w:val="20"/>
          <w:u w:color="D05F12"/>
        </w:rPr>
      </w:pPr>
      <w:r>
        <w:rPr>
          <w:rStyle w:val="SayfaNumaras"/>
          <w:rFonts w:ascii="Verdana" w:hAnsi="Verdana"/>
          <w:b/>
          <w:bCs/>
          <w:color w:val="D05F12"/>
          <w:sz w:val="20"/>
          <w:szCs w:val="20"/>
          <w:u w:color="D05F12"/>
        </w:rPr>
        <w:t>Çalışmanı</w:t>
      </w:r>
      <w:r>
        <w:rPr>
          <w:rStyle w:val="SayfaNumaras"/>
          <w:rFonts w:ascii="Verdana" w:hAnsi="Verdana"/>
          <w:b/>
          <w:bCs/>
          <w:color w:val="D05F12"/>
          <w:sz w:val="20"/>
          <w:szCs w:val="20"/>
          <w:u w:color="D05F12"/>
          <w:lang w:val="pt-PT"/>
        </w:rPr>
        <w:t>n Deseni/Modeli</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A"/>
        <w:spacing w:after="120" w:line="360" w:lineRule="auto"/>
        <w:outlineLvl w:val="0"/>
        <w:rPr>
          <w:rStyle w:val="SayfaNumaras"/>
          <w:rFonts w:ascii="Verdana" w:eastAsia="Verdana" w:hAnsi="Verdana" w:cs="Verdana"/>
          <w:b/>
          <w:bCs/>
          <w:color w:val="D05F12"/>
          <w:sz w:val="20"/>
          <w:szCs w:val="20"/>
          <w:u w:color="D05F12"/>
        </w:rPr>
      </w:pPr>
      <w:r>
        <w:rPr>
          <w:rStyle w:val="SayfaNumaras"/>
          <w:rFonts w:ascii="Verdana" w:hAnsi="Verdana"/>
          <w:b/>
          <w:bCs/>
          <w:color w:val="D05F12"/>
          <w:sz w:val="20"/>
          <w:szCs w:val="20"/>
          <w:u w:color="D05F12"/>
        </w:rPr>
        <w:t xml:space="preserve">Örneklem/Çalışma Grubu </w:t>
      </w:r>
      <w:r>
        <w:rPr>
          <w:rStyle w:val="SayfaNumaras"/>
          <w:rFonts w:ascii="Verdana" w:hAnsi="Verdana"/>
          <w:sz w:val="20"/>
          <w:szCs w:val="20"/>
          <w:u w:color="D05F12"/>
        </w:rPr>
        <w:t>(Çalışmaya g</w:t>
      </w:r>
      <w:r>
        <w:rPr>
          <w:rStyle w:val="SayfaNumaras"/>
          <w:rFonts w:ascii="Verdana" w:hAnsi="Verdana"/>
          <w:sz w:val="20"/>
          <w:szCs w:val="20"/>
          <w:u w:color="D05F12"/>
          <w:lang w:val="sv-SE"/>
        </w:rPr>
        <w:t>ö</w:t>
      </w:r>
      <w:r>
        <w:rPr>
          <w:rStyle w:val="SayfaNumaras"/>
          <w:rFonts w:ascii="Verdana" w:hAnsi="Verdana"/>
          <w:sz w:val="20"/>
          <w:szCs w:val="20"/>
          <w:u w:color="D05F12"/>
        </w:rPr>
        <w:t>re biri tercih edilir.)</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A"/>
        <w:spacing w:after="120" w:line="360" w:lineRule="auto"/>
        <w:outlineLvl w:val="0"/>
        <w:rPr>
          <w:rStyle w:val="SayfaNumaras"/>
          <w:rFonts w:ascii="Verdana" w:eastAsia="Verdana" w:hAnsi="Verdana" w:cs="Verdana"/>
          <w:b/>
          <w:bCs/>
          <w:color w:val="D05F12"/>
          <w:sz w:val="20"/>
          <w:szCs w:val="20"/>
          <w:u w:color="D05F12"/>
        </w:rPr>
      </w:pPr>
      <w:r>
        <w:rPr>
          <w:rStyle w:val="SayfaNumaras"/>
          <w:rFonts w:ascii="Verdana" w:hAnsi="Verdana"/>
          <w:b/>
          <w:bCs/>
          <w:color w:val="D05F12"/>
          <w:sz w:val="20"/>
          <w:szCs w:val="20"/>
          <w:u w:color="D05F12"/>
        </w:rPr>
        <w:t>Veri Toplama</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A"/>
        <w:spacing w:after="120" w:line="360" w:lineRule="auto"/>
        <w:outlineLvl w:val="0"/>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rPr>
        <w:t>Veri Analizi</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lang w:val="es-ES_tradnl"/>
        </w:rPr>
        <w:t>Ana b</w:t>
      </w:r>
      <w:r>
        <w:rPr>
          <w:rStyle w:val="SayfaNumaras"/>
          <w:rFonts w:ascii="Verdana" w:hAnsi="Verdana"/>
          <w:sz w:val="20"/>
          <w:szCs w:val="20"/>
          <w:lang w:val="sv-SE"/>
        </w:rPr>
        <w:t>ö</w:t>
      </w:r>
      <w:r>
        <w:rPr>
          <w:rStyle w:val="SayfaNumaras"/>
          <w:rFonts w:ascii="Verdana" w:hAnsi="Verdana"/>
          <w:sz w:val="20"/>
          <w:szCs w:val="20"/>
        </w:rPr>
        <w:t xml:space="preserve">lümler </w:t>
      </w:r>
      <w:r>
        <w:rPr>
          <w:rStyle w:val="SayfaNumaras"/>
          <w:rFonts w:ascii="Verdana" w:hAnsi="Verdana"/>
          <w:sz w:val="20"/>
          <w:szCs w:val="20"/>
          <w:lang w:val="sv-SE"/>
        </w:rPr>
        <w:t>ö</w:t>
      </w:r>
      <w:r>
        <w:rPr>
          <w:rStyle w:val="SayfaNumaras"/>
          <w:rFonts w:ascii="Verdana" w:hAnsi="Verdana"/>
          <w:sz w:val="20"/>
          <w:szCs w:val="20"/>
        </w:rPr>
        <w:t>ncesi 1 satır boşluk bırakılmalıdır.</w:t>
      </w: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lastRenderedPageBreak/>
        <w:t xml:space="preserve">BULGULAR </w:t>
      </w: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(12 punto, ortalanmış)</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E272A0">
      <w:pPr>
        <w:pStyle w:val="GvdeMetni2"/>
        <w:spacing w:after="60" w:line="360" w:lineRule="auto"/>
        <w:ind w:firstLine="567"/>
        <w:jc w:val="both"/>
        <w:outlineLvl w:val="0"/>
        <w:rPr>
          <w:rFonts w:ascii="Verdana" w:eastAsia="Verdana" w:hAnsi="Verdana" w:cs="Verdana"/>
          <w:sz w:val="20"/>
          <w:szCs w:val="20"/>
        </w:rPr>
      </w:pPr>
    </w:p>
    <w:p w:rsidR="00E272A0" w:rsidRDefault="005B165D">
      <w:pPr>
        <w:pStyle w:val="GvdeMetni2"/>
        <w:spacing w:after="60" w:line="360" w:lineRule="auto"/>
        <w:ind w:firstLine="567"/>
        <w:jc w:val="both"/>
        <w:outlineLvl w:val="0"/>
        <w:rPr>
          <w:rStyle w:val="SayfaNumaras"/>
          <w:rFonts w:ascii="Verdana" w:eastAsia="Verdana" w:hAnsi="Verdana" w:cs="Verdana"/>
          <w:sz w:val="20"/>
          <w:szCs w:val="20"/>
        </w:rPr>
      </w:pPr>
      <w:r>
        <w:rPr>
          <w:rStyle w:val="SayfaNumaras"/>
          <w:rFonts w:ascii="Verdana" w:hAnsi="Verdana"/>
          <w:sz w:val="20"/>
          <w:szCs w:val="20"/>
        </w:rPr>
        <w:t xml:space="preserve">Tablo’dan </w:t>
      </w:r>
      <w:r>
        <w:rPr>
          <w:rStyle w:val="SayfaNumaras"/>
          <w:rFonts w:ascii="Verdana" w:hAnsi="Verdana"/>
          <w:sz w:val="20"/>
          <w:szCs w:val="20"/>
          <w:lang w:val="sv-SE"/>
        </w:rPr>
        <w:t>ö</w:t>
      </w:r>
      <w:r>
        <w:rPr>
          <w:rStyle w:val="SayfaNumaras"/>
          <w:rFonts w:ascii="Verdana" w:hAnsi="Verdana"/>
          <w:sz w:val="20"/>
          <w:szCs w:val="20"/>
        </w:rPr>
        <w:t>nce ve sonra bir satır boşluk bırakılmalıdır.</w:t>
      </w: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Metni2"/>
        <w:spacing w:line="360" w:lineRule="auto"/>
        <w:jc w:val="both"/>
        <w:rPr>
          <w:rStyle w:val="SayfaNumaras"/>
          <w:rFonts w:ascii="Verdana" w:eastAsia="Verdana" w:hAnsi="Verdana" w:cs="Verdana"/>
          <w:b/>
          <w:bCs/>
          <w:sz w:val="20"/>
          <w:szCs w:val="20"/>
        </w:rPr>
      </w:pPr>
      <w:r>
        <w:rPr>
          <w:rStyle w:val="SayfaNumaras"/>
          <w:rFonts w:ascii="Verdana" w:hAnsi="Verdana"/>
          <w:b/>
          <w:bCs/>
          <w:sz w:val="20"/>
          <w:szCs w:val="20"/>
          <w:lang w:val="es-ES_tradnl"/>
        </w:rPr>
        <w:t>Tablo 1</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i/>
          <w:iCs/>
          <w:sz w:val="20"/>
          <w:szCs w:val="20"/>
        </w:rPr>
        <w:t>Tablonun Adı (</w:t>
      </w:r>
      <w:r>
        <w:rPr>
          <w:rStyle w:val="SayfaNumaras"/>
          <w:rFonts w:ascii="Verdana" w:hAnsi="Verdana"/>
          <w:i/>
          <w:iCs/>
          <w:sz w:val="20"/>
          <w:szCs w:val="20"/>
          <w:lang w:val="it-IT"/>
        </w:rPr>
        <w:t xml:space="preserve">Verdana 10 punto, iki yana dayalı, </w:t>
      </w:r>
      <w:r>
        <w:rPr>
          <w:rStyle w:val="SayfaNumaras"/>
          <w:rFonts w:ascii="Verdana" w:hAnsi="Verdana"/>
          <w:i/>
          <w:iCs/>
          <w:sz w:val="20"/>
          <w:szCs w:val="20"/>
        </w:rPr>
        <w:t>ilk harfler büyü</w:t>
      </w:r>
      <w:r>
        <w:rPr>
          <w:rStyle w:val="SayfaNumaras"/>
          <w:rFonts w:ascii="Verdana" w:hAnsi="Verdana"/>
          <w:i/>
          <w:iCs/>
          <w:sz w:val="20"/>
          <w:szCs w:val="20"/>
          <w:lang w:val="it-IT"/>
        </w:rPr>
        <w:t>k, italik, 1</w:t>
      </w:r>
      <w:r>
        <w:rPr>
          <w:rStyle w:val="SayfaNumaras"/>
          <w:rFonts w:ascii="Verdana" w:hAnsi="Verdana"/>
          <w:sz w:val="20"/>
          <w:szCs w:val="20"/>
        </w:rPr>
        <w:t xml:space="preserve">,5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w:t>
      </w:r>
      <w:r>
        <w:rPr>
          <w:rStyle w:val="SayfaNumaras"/>
          <w:rFonts w:ascii="Verdana" w:hAnsi="Verdana"/>
          <w:sz w:val="20"/>
          <w:szCs w:val="20"/>
          <w:lang w:val="it-IT"/>
        </w:rPr>
        <w:t xml:space="preserve">k.) </w:t>
      </w:r>
    </w:p>
    <w:tbl>
      <w:tblPr>
        <w:tblStyle w:val="TableNormal"/>
        <w:tblW w:w="7519"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131"/>
        <w:gridCol w:w="1158"/>
        <w:gridCol w:w="1143"/>
        <w:gridCol w:w="1145"/>
        <w:gridCol w:w="1144"/>
        <w:gridCol w:w="713"/>
        <w:gridCol w:w="1085"/>
      </w:tblGrid>
      <w:tr w:rsidR="00E272A0">
        <w:trPr>
          <w:trHeight w:val="295"/>
          <w:jc w:val="center"/>
        </w:trPr>
        <w:tc>
          <w:tcPr>
            <w:tcW w:w="1131" w:type="dxa"/>
            <w:tcBorders>
              <w:top w:val="single" w:sz="12"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both"/>
            </w:pPr>
            <w:r>
              <w:rPr>
                <w:rStyle w:val="SayfaNumaras"/>
                <w:rFonts w:ascii="Verdana" w:hAnsi="Verdana"/>
                <w:b/>
                <w:bCs/>
                <w:sz w:val="20"/>
                <w:szCs w:val="20"/>
                <w:lang w:val="pt-PT"/>
              </w:rPr>
              <w:t>Tema</w:t>
            </w:r>
          </w:p>
        </w:tc>
        <w:tc>
          <w:tcPr>
            <w:tcW w:w="5303" w:type="dxa"/>
            <w:gridSpan w:val="5"/>
            <w:tcBorders>
              <w:top w:val="single" w:sz="12"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b/>
                <w:bCs/>
                <w:sz w:val="20"/>
                <w:szCs w:val="20"/>
                <w:lang w:val="de-DE"/>
              </w:rPr>
              <w:t>Grup</w:t>
            </w:r>
          </w:p>
        </w:tc>
        <w:tc>
          <w:tcPr>
            <w:tcW w:w="1085" w:type="dxa"/>
            <w:tcBorders>
              <w:top w:val="single" w:sz="12"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both"/>
            </w:pPr>
            <w:r>
              <w:rPr>
                <w:rStyle w:val="SayfaNumaras"/>
                <w:rFonts w:ascii="Verdana" w:hAnsi="Verdana"/>
                <w:b/>
                <w:bCs/>
                <w:sz w:val="20"/>
                <w:szCs w:val="20"/>
              </w:rPr>
              <w:t>Toplam</w:t>
            </w:r>
          </w:p>
        </w:tc>
      </w:tr>
      <w:tr w:rsidR="00E272A0">
        <w:trPr>
          <w:trHeight w:val="305"/>
          <w:jc w:val="center"/>
        </w:trPr>
        <w:tc>
          <w:tcPr>
            <w:tcW w:w="1131"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E272A0"/>
        </w:tc>
        <w:tc>
          <w:tcPr>
            <w:tcW w:w="1158"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pt-PT"/>
              </w:rPr>
              <w:t xml:space="preserve">A </w:t>
            </w:r>
          </w:p>
        </w:tc>
        <w:tc>
          <w:tcPr>
            <w:tcW w:w="1143"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B</w:t>
            </w:r>
          </w:p>
        </w:tc>
        <w:tc>
          <w:tcPr>
            <w:tcW w:w="1145"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C</w:t>
            </w:r>
          </w:p>
        </w:tc>
        <w:tc>
          <w:tcPr>
            <w:tcW w:w="1144"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D</w:t>
            </w:r>
          </w:p>
        </w:tc>
        <w:tc>
          <w:tcPr>
            <w:tcW w:w="712"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E</w:t>
            </w:r>
          </w:p>
        </w:tc>
        <w:tc>
          <w:tcPr>
            <w:tcW w:w="1085" w:type="dxa"/>
            <w:tcBorders>
              <w:top w:val="nil"/>
              <w:left w:val="nil"/>
              <w:bottom w:val="single" w:sz="4" w:space="0" w:color="000000"/>
              <w:right w:val="nil"/>
            </w:tcBorders>
            <w:shd w:val="clear" w:color="auto" w:fill="auto"/>
            <w:tcMar>
              <w:top w:w="80" w:type="dxa"/>
              <w:left w:w="80" w:type="dxa"/>
              <w:bottom w:w="80" w:type="dxa"/>
              <w:right w:w="80" w:type="dxa"/>
            </w:tcMar>
          </w:tcPr>
          <w:p w:rsidR="00E272A0" w:rsidRDefault="00E272A0"/>
        </w:tc>
      </w:tr>
      <w:tr w:rsidR="00E272A0">
        <w:trPr>
          <w:trHeight w:val="255"/>
          <w:jc w:val="center"/>
        </w:trPr>
        <w:tc>
          <w:tcPr>
            <w:tcW w:w="1131" w:type="dxa"/>
            <w:tcBorders>
              <w:top w:val="single" w:sz="4" w:space="0" w:color="000000"/>
              <w:left w:val="nil"/>
              <w:bottom w:val="nil"/>
              <w:right w:val="nil"/>
            </w:tcBorders>
            <w:shd w:val="clear" w:color="auto" w:fill="auto"/>
            <w:tcMar>
              <w:top w:w="80" w:type="dxa"/>
              <w:left w:w="112" w:type="dxa"/>
              <w:bottom w:w="80" w:type="dxa"/>
              <w:right w:w="80" w:type="dxa"/>
            </w:tcMar>
          </w:tcPr>
          <w:p w:rsidR="00E272A0" w:rsidRDefault="005B165D">
            <w:pPr>
              <w:pStyle w:val="GvdeA"/>
              <w:ind w:left="32"/>
            </w:pPr>
            <w:r>
              <w:rPr>
                <w:rStyle w:val="SayfaNumaras"/>
                <w:rFonts w:ascii="Verdana" w:hAnsi="Verdana"/>
                <w:sz w:val="20"/>
                <w:szCs w:val="20"/>
              </w:rPr>
              <w:t>A</w:t>
            </w:r>
          </w:p>
        </w:tc>
        <w:tc>
          <w:tcPr>
            <w:tcW w:w="1158"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c>
          <w:tcPr>
            <w:tcW w:w="1143"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c>
          <w:tcPr>
            <w:tcW w:w="1145"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c>
          <w:tcPr>
            <w:tcW w:w="1144"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c>
          <w:tcPr>
            <w:tcW w:w="712"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c>
          <w:tcPr>
            <w:tcW w:w="1085" w:type="dxa"/>
            <w:tcBorders>
              <w:top w:val="single" w:sz="4" w:space="0" w:color="000000"/>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lang w:val="de-DE"/>
              </w:rPr>
              <w:t>00</w:t>
            </w:r>
          </w:p>
        </w:tc>
      </w:tr>
      <w:tr w:rsidR="00E272A0">
        <w:trPr>
          <w:trHeight w:val="260"/>
          <w:jc w:val="center"/>
        </w:trPr>
        <w:tc>
          <w:tcPr>
            <w:tcW w:w="1131" w:type="dxa"/>
            <w:tcBorders>
              <w:top w:val="nil"/>
              <w:left w:val="nil"/>
              <w:bottom w:val="nil"/>
              <w:right w:val="nil"/>
            </w:tcBorders>
            <w:shd w:val="clear" w:color="auto" w:fill="auto"/>
            <w:tcMar>
              <w:top w:w="80" w:type="dxa"/>
              <w:left w:w="112" w:type="dxa"/>
              <w:bottom w:w="80" w:type="dxa"/>
              <w:right w:w="80" w:type="dxa"/>
            </w:tcMar>
          </w:tcPr>
          <w:p w:rsidR="00E272A0" w:rsidRDefault="005B165D">
            <w:pPr>
              <w:pStyle w:val="GvdeA"/>
              <w:ind w:left="32"/>
            </w:pPr>
            <w:r>
              <w:rPr>
                <w:rStyle w:val="SayfaNumaras"/>
                <w:rFonts w:ascii="Verdana" w:hAnsi="Verdana"/>
                <w:sz w:val="20"/>
                <w:szCs w:val="20"/>
              </w:rPr>
              <w:t>B</w:t>
            </w:r>
          </w:p>
        </w:tc>
        <w:tc>
          <w:tcPr>
            <w:tcW w:w="1158"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3"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5"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4"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712"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085" w:type="dxa"/>
            <w:tcBorders>
              <w:top w:val="nil"/>
              <w:left w:val="nil"/>
              <w:bottom w:val="nil"/>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r>
      <w:tr w:rsidR="00E272A0">
        <w:trPr>
          <w:trHeight w:val="265"/>
          <w:jc w:val="center"/>
        </w:trPr>
        <w:tc>
          <w:tcPr>
            <w:tcW w:w="1131" w:type="dxa"/>
            <w:tcBorders>
              <w:top w:val="nil"/>
              <w:left w:val="nil"/>
              <w:bottom w:val="single" w:sz="12" w:space="0" w:color="000000"/>
              <w:right w:val="nil"/>
            </w:tcBorders>
            <w:shd w:val="clear" w:color="auto" w:fill="auto"/>
            <w:tcMar>
              <w:top w:w="80" w:type="dxa"/>
              <w:left w:w="112" w:type="dxa"/>
              <w:bottom w:w="80" w:type="dxa"/>
              <w:right w:w="80" w:type="dxa"/>
            </w:tcMar>
          </w:tcPr>
          <w:p w:rsidR="00E272A0" w:rsidRDefault="005B165D">
            <w:pPr>
              <w:pStyle w:val="Balk9"/>
              <w:spacing w:before="0" w:after="0"/>
              <w:ind w:left="32"/>
            </w:pPr>
            <w:r>
              <w:rPr>
                <w:rStyle w:val="SayfaNumaras"/>
                <w:rFonts w:ascii="Verdana" w:hAnsi="Verdana"/>
                <w:sz w:val="20"/>
                <w:szCs w:val="20"/>
              </w:rPr>
              <w:t>Toplam</w:t>
            </w:r>
          </w:p>
        </w:tc>
        <w:tc>
          <w:tcPr>
            <w:tcW w:w="1158"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3"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5"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144"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712"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c>
          <w:tcPr>
            <w:tcW w:w="1085" w:type="dxa"/>
            <w:tcBorders>
              <w:top w:val="nil"/>
              <w:left w:val="nil"/>
              <w:bottom w:val="single" w:sz="12" w:space="0" w:color="000000"/>
              <w:right w:val="nil"/>
            </w:tcBorders>
            <w:shd w:val="clear" w:color="auto" w:fill="auto"/>
            <w:tcMar>
              <w:top w:w="80" w:type="dxa"/>
              <w:left w:w="80" w:type="dxa"/>
              <w:bottom w:w="80" w:type="dxa"/>
              <w:right w:w="80" w:type="dxa"/>
            </w:tcMar>
          </w:tcPr>
          <w:p w:rsidR="00E272A0" w:rsidRDefault="005B165D">
            <w:pPr>
              <w:pStyle w:val="GvdeA"/>
              <w:jc w:val="center"/>
            </w:pPr>
            <w:r>
              <w:rPr>
                <w:rStyle w:val="SayfaNumaras"/>
                <w:rFonts w:ascii="Verdana" w:hAnsi="Verdana"/>
                <w:sz w:val="20"/>
                <w:szCs w:val="20"/>
              </w:rPr>
              <w:t>00</w:t>
            </w:r>
          </w:p>
        </w:tc>
      </w:tr>
    </w:tbl>
    <w:p w:rsidR="00E272A0" w:rsidRDefault="00E272A0">
      <w:pPr>
        <w:pStyle w:val="GvdeMetni2"/>
        <w:widowControl w:val="0"/>
        <w:spacing w:line="240" w:lineRule="auto"/>
        <w:ind w:left="108" w:hanging="108"/>
        <w:jc w:val="center"/>
        <w:rPr>
          <w:rStyle w:val="SayfaNumaras"/>
          <w:rFonts w:ascii="Verdana" w:eastAsia="Verdana" w:hAnsi="Verdana" w:cs="Verdana"/>
          <w:sz w:val="20"/>
          <w:szCs w:val="20"/>
        </w:rPr>
      </w:pPr>
    </w:p>
    <w:p w:rsidR="00E272A0" w:rsidRDefault="00E272A0">
      <w:pPr>
        <w:pStyle w:val="GvdeMetni2"/>
        <w:widowControl w:val="0"/>
        <w:spacing w:line="240" w:lineRule="auto"/>
        <w:jc w:val="center"/>
        <w:rPr>
          <w:rFonts w:ascii="Verdana" w:eastAsia="Verdana" w:hAnsi="Verdana" w:cs="Verdana"/>
          <w:sz w:val="20"/>
          <w:szCs w:val="20"/>
        </w:rPr>
      </w:pPr>
    </w:p>
    <w:p w:rsidR="00E272A0" w:rsidRDefault="00E272A0">
      <w:pPr>
        <w:pStyle w:val="GvdeMetni2"/>
        <w:spacing w:after="60" w:line="360" w:lineRule="auto"/>
        <w:ind w:firstLine="567"/>
        <w:jc w:val="both"/>
        <w:outlineLvl w:val="0"/>
        <w:rPr>
          <w:rFonts w:ascii="Verdana" w:eastAsia="Verdana" w:hAnsi="Verdana" w:cs="Verdana"/>
          <w:sz w:val="20"/>
          <w:szCs w:val="20"/>
        </w:rPr>
      </w:pPr>
    </w:p>
    <w:p w:rsidR="00E272A0" w:rsidRDefault="005B165D">
      <w:pPr>
        <w:pStyle w:val="GvdeMetni2"/>
        <w:spacing w:after="60" w:line="360" w:lineRule="auto"/>
        <w:ind w:firstLine="567"/>
        <w:jc w:val="both"/>
        <w:outlineLvl w:val="0"/>
        <w:rPr>
          <w:rStyle w:val="SayfaNumaras"/>
          <w:rFonts w:ascii="Verdana" w:eastAsia="Verdana" w:hAnsi="Verdana" w:cs="Verdana"/>
          <w:sz w:val="20"/>
          <w:szCs w:val="20"/>
        </w:rPr>
      </w:pPr>
      <w:r>
        <w:rPr>
          <w:rStyle w:val="SayfaNumaras"/>
          <w:rFonts w:ascii="Verdana" w:hAnsi="Verdana"/>
          <w:sz w:val="20"/>
          <w:szCs w:val="20"/>
        </w:rPr>
        <w:t xml:space="preserve">Şekil’den </w:t>
      </w:r>
      <w:r>
        <w:rPr>
          <w:rStyle w:val="SayfaNumaras"/>
          <w:rFonts w:ascii="Verdana" w:hAnsi="Verdana"/>
          <w:sz w:val="20"/>
          <w:szCs w:val="20"/>
          <w:lang w:val="sv-SE"/>
        </w:rPr>
        <w:t>ö</w:t>
      </w:r>
      <w:r>
        <w:rPr>
          <w:rStyle w:val="SayfaNumaras"/>
          <w:rFonts w:ascii="Verdana" w:hAnsi="Verdana"/>
          <w:sz w:val="20"/>
          <w:szCs w:val="20"/>
        </w:rPr>
        <w:t>nce ve sonra bir satır boşluk bırakılmalıdır.</w:t>
      </w:r>
    </w:p>
    <w:p w:rsidR="00E272A0" w:rsidRDefault="00E272A0">
      <w:pPr>
        <w:pStyle w:val="GvdeMetni2"/>
        <w:spacing w:after="60" w:line="360" w:lineRule="auto"/>
        <w:ind w:firstLine="567"/>
        <w:jc w:val="both"/>
        <w:outlineLvl w:val="0"/>
        <w:rPr>
          <w:rFonts w:ascii="Verdana" w:eastAsia="Verdana" w:hAnsi="Verdana" w:cs="Verdana"/>
          <w:sz w:val="20"/>
          <w:szCs w:val="20"/>
        </w:rPr>
      </w:pP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b/>
          <w:bCs/>
          <w:sz w:val="20"/>
          <w:szCs w:val="20"/>
        </w:rPr>
        <w:t>Şekil 1</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Şekil Başlığı (Verdana 10 punto, ilk harfler büyük, ortalı, tek satır aralıklı, başlıktan sonra  ve önce </w:t>
      </w:r>
      <w:r>
        <w:rPr>
          <w:rStyle w:val="SayfaNumaras"/>
          <w:rFonts w:ascii="Verdana" w:hAnsi="Verdana"/>
          <w:sz w:val="20"/>
          <w:szCs w:val="20"/>
          <w:lang w:val="fr-FR"/>
        </w:rPr>
        <w:t>6</w:t>
      </w:r>
      <w:r>
        <w:rPr>
          <w:rStyle w:val="SayfaNumaras"/>
          <w:rFonts w:ascii="Verdana" w:hAnsi="Verdana"/>
          <w:sz w:val="20"/>
          <w:szCs w:val="20"/>
        </w:rPr>
        <w:t xml:space="preserve"> nk aralık.)</w:t>
      </w:r>
    </w:p>
    <w:p w:rsidR="00E272A0" w:rsidRDefault="00E272A0">
      <w:pPr>
        <w:pStyle w:val="GvdeMetni2"/>
        <w:spacing w:after="0" w:line="240" w:lineRule="auto"/>
        <w:jc w:val="both"/>
      </w:pPr>
    </w:p>
    <w:p w:rsidR="00E272A0" w:rsidRDefault="00F0409D">
      <w:pPr>
        <w:pStyle w:val="GvdeMetni2"/>
        <w:spacing w:after="0" w:line="360" w:lineRule="auto"/>
        <w:ind w:firstLine="567"/>
        <w:jc w:val="center"/>
      </w:pPr>
      <w:r w:rsidRPr="00F0409D">
        <w:rPr>
          <w:rStyle w:val="SayfaNumaras"/>
          <w:rFonts w:ascii="Verdana" w:eastAsia="Verdana" w:hAnsi="Verdana" w:cs="Verdana"/>
        </w:rPr>
      </w:r>
      <w:r w:rsidRPr="00F0409D">
        <w:rPr>
          <w:rStyle w:val="SayfaNumaras"/>
          <w:rFonts w:ascii="Verdana" w:eastAsia="Verdana" w:hAnsi="Verdana" w:cs="Verdana"/>
        </w:rPr>
        <w:pict>
          <v:group id="_x0000_s1026" style="width:164.9pt;height:133.9pt;mso-position-horizontal-relative:char;mso-position-vertical-relative:line" coordsize="2094230,1700530">
            <v:rect id="_x0000_s1027" style="position:absolute;width:2094230;height:170053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21;top:935;width:2092389;height:1698662">
              <v:imagedata r:id="rId6" o:title="image1"/>
            </v:shape>
            <w10:wrap type="none"/>
            <w10:anchorlock/>
          </v:group>
        </w:pict>
      </w:r>
    </w:p>
    <w:p w:rsidR="00E272A0" w:rsidRDefault="00E272A0">
      <w:pPr>
        <w:pStyle w:val="GvdeMetni2"/>
        <w:spacing w:after="0" w:line="240" w:lineRule="auto"/>
        <w:jc w:val="both"/>
      </w:pPr>
    </w:p>
    <w:p w:rsidR="00E272A0" w:rsidRDefault="00E272A0">
      <w:pPr>
        <w:pStyle w:val="GvdeA"/>
        <w:spacing w:after="120" w:line="360" w:lineRule="auto"/>
        <w:jc w:val="both"/>
        <w:rPr>
          <w:rFonts w:ascii="Verdana" w:eastAsia="Verdana" w:hAnsi="Verdana" w:cs="Verdana"/>
          <w:sz w:val="20"/>
          <w:szCs w:val="20"/>
        </w:rPr>
      </w:pP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lang w:val="es-ES_tradnl"/>
        </w:rPr>
        <w:t>Ana b</w:t>
      </w:r>
      <w:r>
        <w:rPr>
          <w:rStyle w:val="SayfaNumaras"/>
          <w:rFonts w:ascii="Verdana" w:hAnsi="Verdana"/>
          <w:sz w:val="20"/>
          <w:szCs w:val="20"/>
          <w:lang w:val="sv-SE"/>
        </w:rPr>
        <w:t>ö</w:t>
      </w:r>
      <w:r>
        <w:rPr>
          <w:rStyle w:val="SayfaNumaras"/>
          <w:rFonts w:ascii="Verdana" w:hAnsi="Verdana"/>
          <w:sz w:val="20"/>
          <w:szCs w:val="20"/>
        </w:rPr>
        <w:t xml:space="preserve">lümler </w:t>
      </w:r>
      <w:r>
        <w:rPr>
          <w:rStyle w:val="SayfaNumaras"/>
          <w:rFonts w:ascii="Verdana" w:hAnsi="Verdana"/>
          <w:sz w:val="20"/>
          <w:szCs w:val="20"/>
          <w:lang w:val="sv-SE"/>
        </w:rPr>
        <w:t>ö</w:t>
      </w:r>
      <w:r>
        <w:rPr>
          <w:rStyle w:val="SayfaNumaras"/>
          <w:rFonts w:ascii="Verdana" w:hAnsi="Verdana"/>
          <w:sz w:val="20"/>
          <w:szCs w:val="20"/>
        </w:rPr>
        <w:t>ncesi 1 satır boşluk bırakılmalıdır.</w:t>
      </w: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lang w:val="pt-PT"/>
        </w:rPr>
        <w:t>SONU</w:t>
      </w:r>
      <w:r>
        <w:rPr>
          <w:rStyle w:val="SayfaNumaras"/>
          <w:rFonts w:ascii="Verdana" w:hAnsi="Verdana"/>
          <w:b/>
          <w:bCs/>
          <w:color w:val="D05F12"/>
          <w:u w:color="D05F12"/>
        </w:rPr>
        <w:t>Ç VE TARTIŞ</w:t>
      </w:r>
      <w:r>
        <w:rPr>
          <w:rStyle w:val="SayfaNumaras"/>
          <w:rFonts w:ascii="Verdana" w:hAnsi="Verdana"/>
          <w:b/>
          <w:bCs/>
          <w:color w:val="D05F12"/>
          <w:u w:color="D05F12"/>
          <w:lang w:val="de-DE"/>
        </w:rPr>
        <w:t>MA</w:t>
      </w: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(12 nk, ortalı)</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lang w:val="es-ES_tradnl"/>
        </w:rPr>
        <w:t>Ana b</w:t>
      </w:r>
      <w:r>
        <w:rPr>
          <w:rStyle w:val="SayfaNumaras"/>
          <w:rFonts w:ascii="Verdana" w:hAnsi="Verdana"/>
          <w:sz w:val="20"/>
          <w:szCs w:val="20"/>
          <w:lang w:val="sv-SE"/>
        </w:rPr>
        <w:t>ö</w:t>
      </w:r>
      <w:r>
        <w:rPr>
          <w:rStyle w:val="SayfaNumaras"/>
          <w:rFonts w:ascii="Verdana" w:hAnsi="Verdana"/>
          <w:sz w:val="20"/>
          <w:szCs w:val="20"/>
        </w:rPr>
        <w:t xml:space="preserve">lümler </w:t>
      </w:r>
      <w:r>
        <w:rPr>
          <w:rStyle w:val="SayfaNumaras"/>
          <w:rFonts w:ascii="Verdana" w:hAnsi="Verdana"/>
          <w:sz w:val="20"/>
          <w:szCs w:val="20"/>
          <w:lang w:val="sv-SE"/>
        </w:rPr>
        <w:t>ö</w:t>
      </w:r>
      <w:r>
        <w:rPr>
          <w:rStyle w:val="SayfaNumaras"/>
          <w:rFonts w:ascii="Verdana" w:hAnsi="Verdana"/>
          <w:sz w:val="20"/>
          <w:szCs w:val="20"/>
        </w:rPr>
        <w:t>ncesi 1 satır boşluk bırakılmalıdır.</w:t>
      </w:r>
    </w:p>
    <w:p w:rsidR="00E272A0" w:rsidRDefault="00E272A0">
      <w:pPr>
        <w:pStyle w:val="GvdeMetni2"/>
        <w:spacing w:line="360" w:lineRule="auto"/>
        <w:jc w:val="both"/>
        <w:rPr>
          <w:rFonts w:ascii="Verdana" w:eastAsia="Verdana" w:hAnsi="Verdana" w:cs="Verdana"/>
          <w:sz w:val="20"/>
          <w:szCs w:val="20"/>
        </w:rPr>
      </w:pP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Ö</w:t>
      </w:r>
      <w:r>
        <w:rPr>
          <w:rStyle w:val="SayfaNumaras"/>
          <w:rFonts w:ascii="Verdana" w:hAnsi="Verdana"/>
          <w:b/>
          <w:bCs/>
          <w:color w:val="D05F12"/>
          <w:u w:color="D05F12"/>
          <w:lang w:val="de-DE"/>
        </w:rPr>
        <w:t>NER</w:t>
      </w:r>
      <w:r>
        <w:rPr>
          <w:rStyle w:val="SayfaNumaras"/>
          <w:rFonts w:ascii="Verdana" w:hAnsi="Verdana"/>
          <w:b/>
          <w:bCs/>
          <w:color w:val="D05F12"/>
          <w:u w:color="D05F12"/>
        </w:rPr>
        <w:t>İ</w:t>
      </w:r>
      <w:r>
        <w:rPr>
          <w:rStyle w:val="SayfaNumaras"/>
          <w:rFonts w:ascii="Verdana" w:hAnsi="Verdana"/>
          <w:b/>
          <w:bCs/>
          <w:color w:val="D05F12"/>
          <w:u w:color="D05F12"/>
          <w:lang w:val="de-DE"/>
        </w:rPr>
        <w:t>LER</w:t>
      </w: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(12 nk, ortalı)</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İkinci ve sonraki paragraflar girintisiz, Verdana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 xml:space="preserve">nce 0 nk aralık. </w:t>
      </w:r>
    </w:p>
    <w:p w:rsidR="00E272A0" w:rsidRDefault="005B165D">
      <w:pPr>
        <w:pStyle w:val="GvdeMetni2"/>
        <w:spacing w:line="360" w:lineRule="auto"/>
        <w:jc w:val="both"/>
        <w:rPr>
          <w:rStyle w:val="SayfaNumaras"/>
          <w:rFonts w:ascii="Verdana" w:eastAsia="Verdana" w:hAnsi="Verdana" w:cs="Verdana"/>
          <w:sz w:val="20"/>
          <w:szCs w:val="20"/>
        </w:rPr>
      </w:pPr>
      <w:r>
        <w:rPr>
          <w:rStyle w:val="SayfaNumaras"/>
          <w:rFonts w:ascii="Verdana" w:hAnsi="Verdana"/>
          <w:sz w:val="20"/>
          <w:szCs w:val="20"/>
          <w:lang w:val="es-ES_tradnl"/>
        </w:rPr>
        <w:t>Ana b</w:t>
      </w:r>
      <w:r>
        <w:rPr>
          <w:rStyle w:val="SayfaNumaras"/>
          <w:rFonts w:ascii="Verdana" w:hAnsi="Verdana"/>
          <w:sz w:val="20"/>
          <w:szCs w:val="20"/>
          <w:lang w:val="sv-SE"/>
        </w:rPr>
        <w:t>ö</w:t>
      </w:r>
      <w:r>
        <w:rPr>
          <w:rStyle w:val="SayfaNumaras"/>
          <w:rFonts w:ascii="Verdana" w:hAnsi="Verdana"/>
          <w:sz w:val="20"/>
          <w:szCs w:val="20"/>
        </w:rPr>
        <w:t xml:space="preserve">lümler </w:t>
      </w:r>
      <w:r>
        <w:rPr>
          <w:rStyle w:val="SayfaNumaras"/>
          <w:rFonts w:ascii="Verdana" w:hAnsi="Verdana"/>
          <w:sz w:val="20"/>
          <w:szCs w:val="20"/>
          <w:lang w:val="sv-SE"/>
        </w:rPr>
        <w:t>ö</w:t>
      </w:r>
      <w:r>
        <w:rPr>
          <w:rStyle w:val="SayfaNumaras"/>
          <w:rFonts w:ascii="Verdana" w:hAnsi="Verdana"/>
          <w:sz w:val="20"/>
          <w:szCs w:val="20"/>
        </w:rPr>
        <w:t xml:space="preserve">ncesi 1 satır boşluk bırakılmalıdır. </w:t>
      </w:r>
    </w:p>
    <w:p w:rsidR="00E272A0" w:rsidRDefault="005B165D">
      <w:pPr>
        <w:pStyle w:val="GvdeA"/>
        <w:spacing w:after="120" w:line="360" w:lineRule="auto"/>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rPr>
        <w:t>Çı</w:t>
      </w:r>
      <w:r>
        <w:rPr>
          <w:rStyle w:val="SayfaNumaras"/>
          <w:rFonts w:ascii="Verdana" w:hAnsi="Verdana"/>
          <w:b/>
          <w:bCs/>
          <w:color w:val="C45911"/>
          <w:sz w:val="20"/>
          <w:szCs w:val="20"/>
          <w:u w:color="C45911"/>
          <w:lang w:val="sv-SE"/>
        </w:rPr>
        <w:t xml:space="preserve">kar </w:t>
      </w:r>
      <w:r>
        <w:rPr>
          <w:rStyle w:val="SayfaNumaras"/>
          <w:rFonts w:ascii="Verdana" w:hAnsi="Verdana"/>
          <w:b/>
          <w:bCs/>
          <w:color w:val="C45911"/>
          <w:sz w:val="20"/>
          <w:szCs w:val="20"/>
          <w:u w:color="C45911"/>
        </w:rPr>
        <w:t>Çatışması Bildirimi</w:t>
      </w:r>
    </w:p>
    <w:p w:rsidR="00E272A0" w:rsidRDefault="005B165D">
      <w:pPr>
        <w:pStyle w:val="GvdeA"/>
        <w:spacing w:after="120" w:line="360" w:lineRule="auto"/>
        <w:rPr>
          <w:rStyle w:val="SayfaNumaras"/>
          <w:rFonts w:ascii="Verdana" w:eastAsia="Verdana" w:hAnsi="Verdana" w:cs="Verdana"/>
          <w:sz w:val="20"/>
          <w:szCs w:val="20"/>
        </w:rPr>
      </w:pPr>
      <w:r>
        <w:rPr>
          <w:rStyle w:val="SayfaNumaras"/>
          <w:rFonts w:ascii="Verdana" w:hAnsi="Verdana"/>
          <w:sz w:val="20"/>
          <w:szCs w:val="20"/>
        </w:rPr>
        <w:t>Yazar(lar); bu makalenin araştırılması, yazarlığı ve/veya yayımlanmasına ilişkin herhangi bir potansiyel çı</w:t>
      </w:r>
      <w:r>
        <w:rPr>
          <w:rStyle w:val="SayfaNumaras"/>
          <w:rFonts w:ascii="Verdana" w:hAnsi="Verdana"/>
          <w:sz w:val="20"/>
          <w:szCs w:val="20"/>
          <w:lang w:val="sv-SE"/>
        </w:rPr>
        <w:t xml:space="preserve">kar </w:t>
      </w:r>
      <w:r>
        <w:rPr>
          <w:rStyle w:val="SayfaNumaras"/>
          <w:rFonts w:ascii="Verdana" w:hAnsi="Verdana"/>
          <w:sz w:val="20"/>
          <w:szCs w:val="20"/>
          <w:lang w:val="pt-PT"/>
        </w:rPr>
        <w:t>ç</w:t>
      </w:r>
      <w:r>
        <w:rPr>
          <w:rStyle w:val="SayfaNumaras"/>
          <w:rFonts w:ascii="Verdana" w:hAnsi="Verdana"/>
          <w:sz w:val="20"/>
          <w:szCs w:val="20"/>
        </w:rPr>
        <w:t>atışması beyan etmemiştir.</w:t>
      </w:r>
    </w:p>
    <w:p w:rsidR="00E272A0" w:rsidRDefault="005B165D">
      <w:pPr>
        <w:pStyle w:val="GvdeA"/>
        <w:spacing w:after="120" w:line="360" w:lineRule="auto"/>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rPr>
        <w:t>Destek/Finansman Bilgileri</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lastRenderedPageBreak/>
        <w:t>Yazar(lar); bu makalenin araştırılması, yazarlığı ve/veya yayımlanması i</w:t>
      </w:r>
      <w:r>
        <w:rPr>
          <w:rStyle w:val="SayfaNumaras"/>
          <w:rFonts w:ascii="Verdana" w:hAnsi="Verdana"/>
          <w:sz w:val="20"/>
          <w:szCs w:val="20"/>
          <w:lang w:val="pt-PT"/>
        </w:rPr>
        <w:t>ç</w:t>
      </w:r>
      <w:r>
        <w:rPr>
          <w:rStyle w:val="SayfaNumaras"/>
          <w:rFonts w:ascii="Verdana" w:hAnsi="Verdana"/>
          <w:sz w:val="20"/>
          <w:szCs w:val="20"/>
        </w:rPr>
        <w:t xml:space="preserve">in herhangi bir finansal destek almamıştır. </w:t>
      </w:r>
      <w:r>
        <w:rPr>
          <w:rStyle w:val="SayfaNumaras"/>
          <w:rFonts w:ascii="Verdana" w:hAnsi="Verdana"/>
          <w:b/>
          <w:bCs/>
          <w:sz w:val="20"/>
          <w:szCs w:val="20"/>
        </w:rPr>
        <w:t>veya</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Bu araştı</w:t>
      </w:r>
      <w:r>
        <w:rPr>
          <w:rStyle w:val="SayfaNumaras"/>
          <w:rFonts w:ascii="Verdana" w:hAnsi="Verdana"/>
          <w:sz w:val="20"/>
          <w:szCs w:val="20"/>
          <w:lang w:val="it-IT"/>
        </w:rPr>
        <w:t xml:space="preserve">rma </w:t>
      </w:r>
      <w:r>
        <w:rPr>
          <w:rStyle w:val="SayfaNumaras"/>
          <w:rFonts w:ascii="Verdana" w:hAnsi="Verdana"/>
          <w:sz w:val="20"/>
          <w:szCs w:val="20"/>
        </w:rPr>
        <w:t>………………………………Fonu (Proje No…………….) tarafından desteklenmektedir.</w:t>
      </w:r>
    </w:p>
    <w:p w:rsidR="00E272A0" w:rsidRDefault="005B165D">
      <w:pPr>
        <w:pStyle w:val="GvdeA"/>
        <w:spacing w:after="120" w:line="360" w:lineRule="auto"/>
        <w:jc w:val="both"/>
        <w:rPr>
          <w:rStyle w:val="SayfaNumaras"/>
          <w:rFonts w:ascii="Verdana" w:eastAsia="Verdana" w:hAnsi="Verdana" w:cs="Verdana"/>
          <w:b/>
          <w:bCs/>
          <w:color w:val="C45911"/>
          <w:sz w:val="20"/>
          <w:szCs w:val="20"/>
          <w:u w:color="C45911"/>
        </w:rPr>
      </w:pPr>
      <w:r>
        <w:rPr>
          <w:rStyle w:val="SayfaNumaras"/>
          <w:rFonts w:ascii="Verdana" w:hAnsi="Verdana"/>
          <w:b/>
          <w:bCs/>
          <w:color w:val="C45911"/>
          <w:sz w:val="20"/>
          <w:szCs w:val="20"/>
          <w:u w:color="C45911"/>
        </w:rPr>
        <w:t xml:space="preserve">Etik Kurul Kararı/İzin </w:t>
      </w:r>
    </w:p>
    <w:p w:rsidR="00E272A0" w:rsidRDefault="005B165D">
      <w:pPr>
        <w:pStyle w:val="GvdeA"/>
        <w:spacing w:after="120" w:line="360" w:lineRule="auto"/>
        <w:rPr>
          <w:rStyle w:val="SayfaNumaras"/>
          <w:rFonts w:ascii="Verdana" w:eastAsia="Verdana" w:hAnsi="Verdana" w:cs="Verdana"/>
          <w:sz w:val="20"/>
          <w:szCs w:val="20"/>
        </w:rPr>
      </w:pPr>
      <w:r>
        <w:rPr>
          <w:rStyle w:val="SayfaNumaras"/>
          <w:rFonts w:ascii="Verdana" w:hAnsi="Verdana"/>
          <w:sz w:val="20"/>
          <w:szCs w:val="20"/>
        </w:rPr>
        <w:t>Bu araştı</w:t>
      </w:r>
      <w:r>
        <w:rPr>
          <w:rStyle w:val="SayfaNumaras"/>
          <w:rFonts w:ascii="Verdana" w:hAnsi="Verdana"/>
          <w:sz w:val="20"/>
          <w:szCs w:val="20"/>
          <w:lang w:val="it-IT"/>
        </w:rPr>
        <w:t>rma i</w:t>
      </w:r>
      <w:r>
        <w:rPr>
          <w:rStyle w:val="SayfaNumaras"/>
          <w:rFonts w:ascii="Verdana" w:hAnsi="Verdana"/>
          <w:sz w:val="20"/>
          <w:szCs w:val="20"/>
          <w:lang w:val="pt-PT"/>
        </w:rPr>
        <w:t>ç</w:t>
      </w:r>
      <w:r>
        <w:rPr>
          <w:rStyle w:val="SayfaNumaras"/>
          <w:rFonts w:ascii="Verdana" w:hAnsi="Verdana"/>
          <w:sz w:val="20"/>
          <w:szCs w:val="20"/>
        </w:rPr>
        <w:t>in………………………………..kurumdan (tarih-sayı no) etik izin/izin alınmıştır.</w:t>
      </w:r>
    </w:p>
    <w:p w:rsidR="00E272A0" w:rsidRDefault="00E272A0">
      <w:pPr>
        <w:pStyle w:val="GvdeMetni2"/>
        <w:spacing w:line="240" w:lineRule="auto"/>
        <w:jc w:val="both"/>
        <w:rPr>
          <w:rFonts w:ascii="Verdana" w:eastAsia="Verdana" w:hAnsi="Verdana" w:cs="Verdana"/>
          <w:sz w:val="20"/>
          <w:szCs w:val="20"/>
        </w:rPr>
      </w:pPr>
    </w:p>
    <w:p w:rsidR="00E272A0" w:rsidRDefault="00E272A0">
      <w:pPr>
        <w:pStyle w:val="GvdeMetni2"/>
        <w:spacing w:line="240" w:lineRule="auto"/>
        <w:jc w:val="both"/>
        <w:rPr>
          <w:rFonts w:ascii="Verdana" w:eastAsia="Verdana" w:hAnsi="Verdana" w:cs="Verdana"/>
          <w:sz w:val="20"/>
          <w:szCs w:val="20"/>
        </w:rPr>
      </w:pPr>
    </w:p>
    <w:p w:rsidR="00E272A0" w:rsidRDefault="005B165D">
      <w:pPr>
        <w:pStyle w:val="GvdeA"/>
        <w:spacing w:after="120" w:line="360" w:lineRule="auto"/>
        <w:jc w:val="center"/>
        <w:rPr>
          <w:rStyle w:val="SayfaNumaras"/>
          <w:rFonts w:ascii="Verdana" w:eastAsia="Verdana" w:hAnsi="Verdana" w:cs="Verdana"/>
          <w:b/>
          <w:bCs/>
          <w:color w:val="D05F12"/>
          <w:u w:color="D05F12"/>
        </w:rPr>
      </w:pPr>
      <w:r>
        <w:rPr>
          <w:rStyle w:val="SayfaNumaras"/>
          <w:rFonts w:ascii="Verdana" w:hAnsi="Verdana"/>
          <w:b/>
          <w:bCs/>
          <w:color w:val="D05F12"/>
          <w:u w:color="D05F12"/>
        </w:rPr>
        <w:t>KAYNAKÇA</w:t>
      </w:r>
    </w:p>
    <w:p w:rsidR="00E272A0" w:rsidRDefault="005B165D">
      <w:pPr>
        <w:pStyle w:val="GvdeA"/>
        <w:spacing w:line="360" w:lineRule="auto"/>
        <w:jc w:val="both"/>
        <w:rPr>
          <w:rStyle w:val="SayfaNumaras"/>
          <w:rFonts w:ascii="Verdana" w:eastAsia="Verdana" w:hAnsi="Verdana" w:cs="Verdana"/>
          <w:sz w:val="20"/>
          <w:szCs w:val="20"/>
        </w:rPr>
      </w:pPr>
      <w:r>
        <w:rPr>
          <w:rStyle w:val="SayfaNumaras"/>
          <w:rFonts w:ascii="Verdana" w:hAnsi="Verdana"/>
          <w:color w:val="333333"/>
          <w:sz w:val="20"/>
          <w:szCs w:val="20"/>
          <w:u w:color="333333"/>
          <w:shd w:val="clear" w:color="auto" w:fill="FFFFFF"/>
        </w:rPr>
        <w:t xml:space="preserve">Çalışma, Amerikan Psikologlar Birliği tarafından yayımlanan </w:t>
      </w:r>
      <w:r>
        <w:rPr>
          <w:rStyle w:val="SayfaNumaras"/>
          <w:rFonts w:ascii="Verdana" w:hAnsi="Verdana"/>
          <w:color w:val="333333"/>
          <w:sz w:val="20"/>
          <w:szCs w:val="20"/>
          <w:u w:color="333333"/>
          <w:shd w:val="clear" w:color="auto" w:fill="FFFFFF"/>
          <w:lang w:val="de-DE"/>
        </w:rPr>
        <w:t>“</w:t>
      </w:r>
      <w:r>
        <w:rPr>
          <w:rStyle w:val="SayfaNumaras"/>
          <w:rFonts w:ascii="Verdana" w:hAnsi="Verdana"/>
          <w:color w:val="333333"/>
          <w:sz w:val="20"/>
          <w:szCs w:val="20"/>
          <w:u w:color="333333"/>
          <w:shd w:val="clear" w:color="auto" w:fill="FFFFFF"/>
        </w:rPr>
        <w:t>APA’s </w:t>
      </w:r>
      <w:r>
        <w:rPr>
          <w:rStyle w:val="SayfaNumaras"/>
          <w:rFonts w:ascii="Verdana" w:hAnsi="Verdana"/>
          <w:color w:val="333333"/>
          <w:sz w:val="20"/>
          <w:szCs w:val="20"/>
          <w:u w:color="333333"/>
          <w:shd w:val="clear" w:color="auto" w:fill="FFFFFF"/>
          <w:lang w:val="en-US"/>
        </w:rPr>
        <w:t>Publication Manual of the American Psychological Association, (2020)</w:t>
      </w:r>
      <w:r>
        <w:rPr>
          <w:rStyle w:val="SayfaNumaras"/>
          <w:rFonts w:ascii="Verdana" w:hAnsi="Verdana"/>
          <w:color w:val="333333"/>
          <w:sz w:val="20"/>
          <w:szCs w:val="20"/>
          <w:u w:color="333333"/>
          <w:shd w:val="clear" w:color="auto" w:fill="FFFFFF"/>
        </w:rPr>
        <w:t xml:space="preserve">” </w:t>
      </w:r>
      <w:r>
        <w:rPr>
          <w:rStyle w:val="SayfaNumaras"/>
          <w:rFonts w:ascii="Verdana" w:hAnsi="Verdana"/>
          <w:color w:val="333333"/>
          <w:sz w:val="20"/>
          <w:szCs w:val="20"/>
          <w:u w:color="333333"/>
          <w:shd w:val="clear" w:color="auto" w:fill="FFFFFF"/>
          <w:lang w:val="pt-PT"/>
        </w:rPr>
        <w:t>[APA 7.</w:t>
      </w:r>
      <w:r>
        <w:rPr>
          <w:rStyle w:val="SayfaNumaras"/>
          <w:rFonts w:ascii="Verdana" w:hAnsi="Verdana"/>
          <w:color w:val="333333"/>
          <w:sz w:val="20"/>
          <w:szCs w:val="20"/>
          <w:u w:color="333333"/>
          <w:shd w:val="clear" w:color="auto" w:fill="FFFFFF"/>
        </w:rPr>
        <w:t xml:space="preserve"> sürü</w:t>
      </w:r>
      <w:r>
        <w:rPr>
          <w:rStyle w:val="SayfaNumaras"/>
          <w:rFonts w:ascii="Verdana" w:hAnsi="Verdana"/>
          <w:color w:val="333333"/>
          <w:sz w:val="20"/>
          <w:szCs w:val="20"/>
          <w:u w:color="333333"/>
          <w:shd w:val="clear" w:color="auto" w:fill="FFFFFF"/>
          <w:lang w:val="pt-PT"/>
        </w:rPr>
        <w:t>m]</w:t>
      </w:r>
      <w:r>
        <w:rPr>
          <w:rStyle w:val="SayfaNumaras"/>
          <w:rFonts w:ascii="Verdana" w:hAnsi="Verdana"/>
          <w:color w:val="333333"/>
          <w:sz w:val="20"/>
          <w:szCs w:val="20"/>
          <w:u w:color="333333"/>
          <w:shd w:val="clear" w:color="auto" w:fill="FFFFFF"/>
        </w:rPr>
        <w:t> yazım ilkelerine uygun olarak yazılmalıdır. Yazım kurallarına bu </w:t>
      </w:r>
      <w:hyperlink r:id="rId7" w:anchor="journal" w:history="1">
        <w:r>
          <w:rPr>
            <w:rStyle w:val="Hyperlink0"/>
          </w:rPr>
          <w:t>linkten</w:t>
        </w:r>
        <w:r>
          <w:rPr>
            <w:rStyle w:val="SayfaNumaras"/>
            <w:rFonts w:ascii="Verdana" w:hAnsi="Verdana"/>
            <w:color w:val="007398"/>
            <w:sz w:val="20"/>
            <w:szCs w:val="20"/>
            <w:u w:val="single" w:color="007398"/>
            <w:shd w:val="clear" w:color="auto" w:fill="FFFFFF"/>
          </w:rPr>
          <w:t> </w:t>
        </w:r>
      </w:hyperlink>
      <w:r>
        <w:rPr>
          <w:rStyle w:val="SayfaNumaras"/>
          <w:rFonts w:ascii="Verdana" w:hAnsi="Verdana"/>
          <w:color w:val="333333"/>
          <w:sz w:val="20"/>
          <w:szCs w:val="20"/>
          <w:u w:color="333333"/>
          <w:shd w:val="clear" w:color="auto" w:fill="FFFFFF"/>
        </w:rPr>
        <w:t xml:space="preserve">ulaşabilirsiniz. </w:t>
      </w:r>
      <w:hyperlink r:id="rId8" w:history="1">
        <w:r>
          <w:rPr>
            <w:rStyle w:val="Hyperlink1"/>
          </w:rPr>
          <w:t>Zotero</w:t>
        </w:r>
      </w:hyperlink>
      <w:r>
        <w:rPr>
          <w:rStyle w:val="SayfaNumaras"/>
          <w:rFonts w:ascii="Verdana" w:hAnsi="Verdana"/>
          <w:sz w:val="20"/>
          <w:szCs w:val="20"/>
        </w:rPr>
        <w:t xml:space="preserve"> ve </w:t>
      </w:r>
      <w:hyperlink r:id="rId9" w:history="1">
        <w:r>
          <w:rPr>
            <w:rStyle w:val="Hyperlink2"/>
          </w:rPr>
          <w:t>Mendeley</w:t>
        </w:r>
      </w:hyperlink>
      <w:r>
        <w:rPr>
          <w:rStyle w:val="SayfaNumaras"/>
          <w:rFonts w:ascii="Verdana" w:hAnsi="Verdana"/>
          <w:sz w:val="20"/>
          <w:szCs w:val="20"/>
        </w:rPr>
        <w:t xml:space="preserve"> gibi ücretsiz yazılımların kullanılması tavsiye edilir.</w:t>
      </w:r>
    </w:p>
    <w:p w:rsidR="00E272A0" w:rsidRDefault="00E272A0">
      <w:pPr>
        <w:pStyle w:val="GvdeA"/>
        <w:spacing w:after="120" w:line="360" w:lineRule="auto"/>
        <w:rPr>
          <w:rFonts w:ascii="Verdana" w:eastAsia="Verdana" w:hAnsi="Verdana" w:cs="Verdana"/>
          <w:sz w:val="20"/>
          <w:szCs w:val="20"/>
        </w:rPr>
      </w:pP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 xml:space="preserve">Kaynaklar </w:t>
      </w:r>
      <w:r>
        <w:rPr>
          <w:rStyle w:val="SayfaNumaras"/>
          <w:rFonts w:ascii="Verdana" w:hAnsi="Verdana"/>
          <w:sz w:val="20"/>
          <w:szCs w:val="20"/>
          <w:lang w:val="de-DE"/>
        </w:rPr>
        <w:t>“Verdana</w:t>
      </w:r>
      <w:r>
        <w:rPr>
          <w:rStyle w:val="SayfaNumaras"/>
          <w:rFonts w:ascii="Verdana" w:hAnsi="Verdana"/>
          <w:sz w:val="20"/>
          <w:szCs w:val="20"/>
        </w:rPr>
        <w:t xml:space="preserve"> 10 punto, iki yana dayalı, 1,5 satır aralıklı, paragraftan sonra 6 nk paragraftan </w:t>
      </w:r>
      <w:r>
        <w:rPr>
          <w:rStyle w:val="SayfaNumaras"/>
          <w:rFonts w:ascii="Verdana" w:hAnsi="Verdana"/>
          <w:sz w:val="20"/>
          <w:szCs w:val="20"/>
          <w:lang w:val="sv-SE"/>
        </w:rPr>
        <w:t>ö</w:t>
      </w:r>
      <w:r>
        <w:rPr>
          <w:rStyle w:val="SayfaNumaras"/>
          <w:rFonts w:ascii="Verdana" w:hAnsi="Verdana"/>
          <w:sz w:val="20"/>
          <w:szCs w:val="20"/>
        </w:rPr>
        <w:t>nce 0 nk aralık ve ikinci ile üçüncü satı</w:t>
      </w:r>
      <w:r>
        <w:rPr>
          <w:rStyle w:val="SayfaNumaras"/>
          <w:rFonts w:ascii="Verdana" w:hAnsi="Verdana"/>
          <w:sz w:val="20"/>
          <w:szCs w:val="20"/>
          <w:lang w:val="pt-PT"/>
        </w:rPr>
        <w:t>r 1 cm as</w:t>
      </w:r>
      <w:r>
        <w:rPr>
          <w:rStyle w:val="SayfaNumaras"/>
          <w:rFonts w:ascii="Verdana" w:hAnsi="Verdana"/>
          <w:sz w:val="20"/>
          <w:szCs w:val="20"/>
        </w:rPr>
        <w:t xml:space="preserve">ılı” olarak verilir. </w:t>
      </w:r>
    </w:p>
    <w:p w:rsidR="00E272A0" w:rsidRDefault="005B165D">
      <w:pPr>
        <w:pStyle w:val="GvdeA"/>
        <w:spacing w:after="120" w:line="360" w:lineRule="auto"/>
        <w:jc w:val="both"/>
        <w:rPr>
          <w:rStyle w:val="SayfaNumaras"/>
          <w:rFonts w:ascii="Verdana" w:eastAsia="Verdana" w:hAnsi="Verdana" w:cs="Verdana"/>
          <w:sz w:val="20"/>
          <w:szCs w:val="20"/>
        </w:rPr>
      </w:pPr>
      <w:r>
        <w:rPr>
          <w:rStyle w:val="SayfaNumaras"/>
          <w:rFonts w:ascii="Verdana" w:hAnsi="Verdana"/>
          <w:sz w:val="20"/>
          <w:szCs w:val="20"/>
        </w:rPr>
        <w:t>Tüm kitap ve kitap b</w:t>
      </w:r>
      <w:r>
        <w:rPr>
          <w:rStyle w:val="SayfaNumaras"/>
          <w:rFonts w:ascii="Verdana" w:hAnsi="Verdana"/>
          <w:sz w:val="20"/>
          <w:szCs w:val="20"/>
          <w:lang w:val="sv-SE"/>
        </w:rPr>
        <w:t>ö</w:t>
      </w:r>
      <w:r>
        <w:rPr>
          <w:rStyle w:val="SayfaNumaras"/>
          <w:rFonts w:ascii="Verdana" w:hAnsi="Verdana"/>
          <w:sz w:val="20"/>
          <w:szCs w:val="20"/>
        </w:rPr>
        <w:t>lümleri kaynak verilirken;</w:t>
      </w:r>
      <w:r>
        <w:rPr>
          <w:rStyle w:val="SayfaNumaras"/>
          <w:rFonts w:ascii="Verdana" w:hAnsi="Verdana"/>
          <w:sz w:val="20"/>
          <w:szCs w:val="20"/>
          <w:lang w:val="en-US"/>
        </w:rPr>
        <w:t xml:space="preserve"> DOI i</w:t>
      </w:r>
      <w:r>
        <w:rPr>
          <w:rStyle w:val="SayfaNumaras"/>
          <w:rFonts w:ascii="Verdana" w:hAnsi="Verdana"/>
          <w:sz w:val="20"/>
          <w:szCs w:val="20"/>
          <w:lang w:val="pt-PT"/>
        </w:rPr>
        <w:t>ç</w:t>
      </w:r>
      <w:r>
        <w:rPr>
          <w:rStyle w:val="SayfaNumaras"/>
          <w:rFonts w:ascii="Verdana" w:hAnsi="Verdana"/>
          <w:sz w:val="20"/>
          <w:szCs w:val="20"/>
        </w:rPr>
        <w:t xml:space="preserve">eriyorsa yayıncı adından sonra kaynağa DOI eklenir. Yayıncının basım yeri kaynakta yer almaz. Makalelerde DOI varsa kaynağa DOI eklenir. DOI'ler URL'lerle aynı şekilde verilir, numara verilirken </w:t>
      </w:r>
      <w:r>
        <w:rPr>
          <w:rStyle w:val="SayfaNumaras"/>
          <w:rFonts w:ascii="Verdana" w:hAnsi="Verdana"/>
          <w:sz w:val="20"/>
          <w:szCs w:val="20"/>
          <w:lang w:val="de-DE"/>
        </w:rPr>
        <w:t>“</w:t>
      </w:r>
      <w:r>
        <w:rPr>
          <w:rStyle w:val="SayfaNumaras"/>
          <w:rFonts w:ascii="Verdana" w:hAnsi="Verdana"/>
          <w:sz w:val="20"/>
          <w:szCs w:val="20"/>
          <w:lang w:val="fr-FR"/>
        </w:rPr>
        <w:t>DOI:</w:t>
      </w:r>
      <w:r>
        <w:rPr>
          <w:rStyle w:val="SayfaNumaras"/>
          <w:rFonts w:ascii="Verdana" w:hAnsi="Verdana"/>
          <w:sz w:val="20"/>
          <w:szCs w:val="20"/>
        </w:rPr>
        <w:t xml:space="preserve">” etiketi kullanılmamalıdır. </w:t>
      </w:r>
    </w:p>
    <w:p w:rsidR="00E272A0" w:rsidRDefault="005B165D">
      <w:pPr>
        <w:pStyle w:val="GvdeA"/>
        <w:spacing w:after="120" w:line="360" w:lineRule="auto"/>
        <w:jc w:val="both"/>
        <w:rPr>
          <w:rStyle w:val="SayfaNumaras"/>
          <w:rFonts w:ascii="Verdana" w:eastAsia="Verdana" w:hAnsi="Verdana" w:cs="Verdana"/>
          <w:b/>
          <w:bCs/>
          <w:sz w:val="20"/>
          <w:szCs w:val="20"/>
        </w:rPr>
      </w:pPr>
      <w:r>
        <w:rPr>
          <w:rStyle w:val="SayfaNumaras"/>
          <w:rFonts w:ascii="Verdana" w:hAnsi="Verdana"/>
          <w:b/>
          <w:bCs/>
          <w:sz w:val="20"/>
          <w:szCs w:val="20"/>
        </w:rPr>
        <w:t>Ö</w:t>
      </w:r>
      <w:r>
        <w:rPr>
          <w:rStyle w:val="SayfaNumaras"/>
          <w:rFonts w:ascii="Verdana" w:hAnsi="Verdana"/>
          <w:b/>
          <w:bCs/>
          <w:sz w:val="20"/>
          <w:szCs w:val="20"/>
          <w:lang w:val="de-DE"/>
        </w:rPr>
        <w:t>RNEKLER</w:t>
      </w:r>
    </w:p>
    <w:p w:rsidR="00E272A0" w:rsidRDefault="005B165D">
      <w:pPr>
        <w:pStyle w:val="GvdeA"/>
        <w:shd w:val="clear" w:color="auto" w:fill="FFFFFF"/>
        <w:spacing w:after="120" w:line="360" w:lineRule="auto"/>
        <w:outlineLvl w:val="2"/>
        <w:rPr>
          <w:rStyle w:val="SayfaNumaras"/>
          <w:rFonts w:ascii="Verdana" w:eastAsia="Verdana" w:hAnsi="Verdana" w:cs="Verdana"/>
          <w:b/>
          <w:bCs/>
          <w:color w:val="444444"/>
          <w:sz w:val="20"/>
          <w:szCs w:val="20"/>
          <w:u w:color="444444"/>
        </w:rPr>
      </w:pPr>
      <w:r>
        <w:rPr>
          <w:rStyle w:val="SayfaNumaras"/>
          <w:rFonts w:ascii="Verdana" w:hAnsi="Verdana"/>
          <w:b/>
          <w:bCs/>
          <w:sz w:val="20"/>
          <w:szCs w:val="20"/>
          <w:u w:color="444444"/>
        </w:rPr>
        <w:t>Makale</w:t>
      </w:r>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Grady, J. S., Her, M., Moreno, G., Perez, C., &amp; Yelinek, J. (2019). Emotions in storybooks: A comparison of storybooks that represent ethnic and racial groups in the United States. </w:t>
      </w:r>
      <w:r>
        <w:rPr>
          <w:rStyle w:val="SayfaNumaras"/>
          <w:rFonts w:ascii="Verdana" w:hAnsi="Verdana"/>
          <w:i/>
          <w:iCs/>
          <w:sz w:val="20"/>
          <w:szCs w:val="20"/>
        </w:rPr>
        <w:t>Psychology of Popular Media Culture</w:t>
      </w:r>
      <w:r>
        <w:rPr>
          <w:rStyle w:val="SayfaNumaras"/>
          <w:rFonts w:ascii="Verdana" w:hAnsi="Verdana"/>
          <w:sz w:val="20"/>
          <w:szCs w:val="20"/>
        </w:rPr>
        <w:t>, </w:t>
      </w:r>
      <w:r>
        <w:rPr>
          <w:rStyle w:val="SayfaNumaras"/>
          <w:rFonts w:ascii="Verdana" w:hAnsi="Verdana"/>
          <w:i/>
          <w:iCs/>
          <w:sz w:val="20"/>
          <w:szCs w:val="20"/>
        </w:rPr>
        <w:t>8</w:t>
      </w:r>
      <w:r>
        <w:rPr>
          <w:rStyle w:val="SayfaNumaras"/>
          <w:rFonts w:ascii="Verdana" w:hAnsi="Verdana"/>
          <w:sz w:val="20"/>
          <w:szCs w:val="20"/>
        </w:rPr>
        <w:t>(3), 207–217. </w:t>
      </w:r>
      <w:hyperlink r:id="rId10" w:history="1">
        <w:r>
          <w:rPr>
            <w:rStyle w:val="Hyperlink3"/>
          </w:rPr>
          <w:t>https://doi.org/10.1037/ppm0000185</w:t>
        </w:r>
      </w:hyperlink>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 xml:space="preserve">Adadan, E., &amp; Yavuzkaya, M. N. (2018). Examining the progression and consistency of thermal concepts: a cross-age study. </w:t>
      </w:r>
      <w:r>
        <w:rPr>
          <w:rStyle w:val="SayfaNumaras"/>
          <w:rFonts w:ascii="Verdana" w:hAnsi="Verdana"/>
          <w:i/>
          <w:iCs/>
          <w:sz w:val="20"/>
          <w:szCs w:val="20"/>
        </w:rPr>
        <w:t>International Journal of Science Education</w:t>
      </w:r>
      <w:r>
        <w:rPr>
          <w:rStyle w:val="SayfaNumaras"/>
          <w:rFonts w:ascii="Verdana" w:hAnsi="Verdana"/>
          <w:sz w:val="20"/>
          <w:szCs w:val="20"/>
        </w:rPr>
        <w:t xml:space="preserve">, </w:t>
      </w:r>
      <w:r>
        <w:rPr>
          <w:rStyle w:val="SayfaNumaras"/>
          <w:rFonts w:ascii="Verdana" w:hAnsi="Verdana"/>
          <w:i/>
          <w:iCs/>
          <w:sz w:val="20"/>
          <w:szCs w:val="20"/>
        </w:rPr>
        <w:t>40</w:t>
      </w:r>
      <w:r>
        <w:rPr>
          <w:rStyle w:val="SayfaNumaras"/>
          <w:rFonts w:ascii="Verdana" w:hAnsi="Verdana"/>
          <w:sz w:val="20"/>
          <w:szCs w:val="20"/>
        </w:rPr>
        <w:t>(4), 371-396.</w:t>
      </w:r>
    </w:p>
    <w:p w:rsidR="00E272A0" w:rsidRDefault="005B165D">
      <w:pPr>
        <w:pStyle w:val="GvdeA"/>
        <w:spacing w:after="120" w:line="360" w:lineRule="auto"/>
        <w:jc w:val="both"/>
        <w:rPr>
          <w:rStyle w:val="SayfaNumaras"/>
          <w:rFonts w:ascii="Verdana" w:eastAsia="Verdana" w:hAnsi="Verdana" w:cs="Verdana"/>
          <w:b/>
          <w:bCs/>
          <w:sz w:val="20"/>
          <w:szCs w:val="20"/>
        </w:rPr>
      </w:pPr>
      <w:r>
        <w:rPr>
          <w:rStyle w:val="SayfaNumaras"/>
          <w:rFonts w:ascii="Verdana" w:hAnsi="Verdana"/>
          <w:b/>
          <w:bCs/>
          <w:sz w:val="20"/>
          <w:szCs w:val="20"/>
          <w:lang w:val="en-US"/>
        </w:rPr>
        <w:t>Kitap</w:t>
      </w:r>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Sabinowitz, F. E. (2019). </w:t>
      </w:r>
      <w:r>
        <w:rPr>
          <w:rStyle w:val="SayfaNumaras"/>
          <w:rFonts w:ascii="Verdana" w:hAnsi="Verdana"/>
          <w:i/>
          <w:iCs/>
          <w:sz w:val="20"/>
          <w:szCs w:val="20"/>
        </w:rPr>
        <w:t>Deepening group psychotherapy with men: Stories and insights for the journey</w:t>
      </w:r>
      <w:r>
        <w:rPr>
          <w:rStyle w:val="SayfaNumaras"/>
          <w:rFonts w:ascii="Verdana" w:hAnsi="Verdana"/>
          <w:sz w:val="20"/>
          <w:szCs w:val="20"/>
        </w:rPr>
        <w:t xml:space="preserve">. American Psychological Association.  </w:t>
      </w:r>
      <w:hyperlink r:id="rId11" w:history="1">
        <w:r>
          <w:rPr>
            <w:rStyle w:val="Hyperlink3"/>
          </w:rPr>
          <w:t>https://doi.org/10.1037/0000132-000</w:t>
        </w:r>
      </w:hyperlink>
    </w:p>
    <w:p w:rsidR="00E272A0" w:rsidRDefault="005B165D">
      <w:pPr>
        <w:pStyle w:val="GvdeA"/>
        <w:spacing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lang w:val="it-IT"/>
        </w:rPr>
        <w:lastRenderedPageBreak/>
        <w:t xml:space="preserve">Gilovich, T., Griffin, D., &amp; Kahneman, D. (Eds.). (2002). </w:t>
      </w:r>
      <w:r>
        <w:rPr>
          <w:rStyle w:val="SayfaNumaras"/>
          <w:rFonts w:ascii="Verdana" w:hAnsi="Verdana"/>
          <w:i/>
          <w:iCs/>
          <w:sz w:val="20"/>
          <w:szCs w:val="20"/>
          <w:lang w:val="en-US"/>
        </w:rPr>
        <w:t>Heuristics and biases: The psychology of intuitive judgment</w:t>
      </w:r>
      <w:r>
        <w:rPr>
          <w:rStyle w:val="SayfaNumaras"/>
          <w:rFonts w:ascii="Verdana" w:hAnsi="Verdana"/>
          <w:sz w:val="20"/>
          <w:szCs w:val="20"/>
          <w:lang w:val="en-US"/>
        </w:rPr>
        <w:t xml:space="preserve">. Cambridge University Press. </w:t>
      </w:r>
      <w:hyperlink r:id="rId12" w:history="1">
        <w:r>
          <w:rPr>
            <w:rStyle w:val="Hyperlink4"/>
          </w:rPr>
          <w:t>https://doi.org/10.1017/CBO9780511808098</w:t>
        </w:r>
      </w:hyperlink>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u w:color="414042"/>
          <w:shd w:val="clear" w:color="auto" w:fill="FFFFFF"/>
        </w:rPr>
        <w:t>Schmidt, N. A., &amp; Brown, J. M. (2017). </w:t>
      </w:r>
      <w:r>
        <w:rPr>
          <w:rStyle w:val="SayfaNumaras"/>
          <w:rFonts w:ascii="Verdana" w:hAnsi="Verdana"/>
          <w:i/>
          <w:iCs/>
          <w:sz w:val="20"/>
          <w:szCs w:val="20"/>
          <w:u w:color="414042"/>
          <w:shd w:val="clear" w:color="auto" w:fill="FFFFFF"/>
        </w:rPr>
        <w:t>Evidence-based practice for nurses: Appraisal and application of research</w:t>
      </w:r>
      <w:r>
        <w:rPr>
          <w:rStyle w:val="SayfaNumaras"/>
          <w:rFonts w:ascii="Verdana" w:hAnsi="Verdana"/>
          <w:sz w:val="20"/>
          <w:szCs w:val="20"/>
          <w:u w:color="414042"/>
          <w:shd w:val="clear" w:color="auto" w:fill="FFFFFF"/>
        </w:rPr>
        <w:t> (4th ed.). Jones &amp; Bartlett Learning, LLC.</w:t>
      </w:r>
    </w:p>
    <w:p w:rsidR="00E272A0" w:rsidRDefault="005B165D">
      <w:pPr>
        <w:pStyle w:val="reference"/>
        <w:spacing w:before="0" w:after="120" w:line="360" w:lineRule="auto"/>
        <w:ind w:left="567" w:hanging="567"/>
        <w:rPr>
          <w:rStyle w:val="SayfaNumaras"/>
          <w:rFonts w:ascii="Verdana" w:eastAsia="Verdana" w:hAnsi="Verdana" w:cs="Verdana"/>
          <w:sz w:val="20"/>
          <w:szCs w:val="20"/>
        </w:rPr>
      </w:pPr>
      <w:r>
        <w:rPr>
          <w:rStyle w:val="SayfaNumaras"/>
          <w:rFonts w:ascii="Verdana" w:hAnsi="Verdana"/>
          <w:b/>
          <w:bCs/>
          <w:sz w:val="20"/>
          <w:szCs w:val="20"/>
        </w:rPr>
        <w:t>Kitap Bölümü</w:t>
      </w:r>
    </w:p>
    <w:p w:rsidR="00E272A0" w:rsidRDefault="005B165D">
      <w:pPr>
        <w:pStyle w:val="GvdeA"/>
        <w:spacing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lang w:val="en-US"/>
        </w:rPr>
        <w:t xml:space="preserve">Akkurt, B., &amp; Sevim, A. M. (2018). Some examples for iron phthalocyanines as efficient catalysts. </w:t>
      </w:r>
      <w:r>
        <w:rPr>
          <w:rStyle w:val="SayfaNumaras"/>
          <w:rFonts w:ascii="Verdana" w:hAnsi="Verdana"/>
          <w:sz w:val="20"/>
          <w:szCs w:val="20"/>
        </w:rPr>
        <w:t>İ</w:t>
      </w:r>
      <w:r>
        <w:rPr>
          <w:rStyle w:val="SayfaNumaras"/>
          <w:rFonts w:ascii="Verdana" w:hAnsi="Verdana"/>
          <w:sz w:val="20"/>
          <w:szCs w:val="20"/>
          <w:lang w:val="pt-PT"/>
        </w:rPr>
        <w:t>ç</w:t>
      </w:r>
      <w:r>
        <w:rPr>
          <w:rStyle w:val="SayfaNumaras"/>
          <w:rFonts w:ascii="Verdana" w:hAnsi="Verdana"/>
          <w:sz w:val="20"/>
          <w:szCs w:val="20"/>
        </w:rPr>
        <w:t>inde H. Aka Sağlı</w:t>
      </w:r>
      <w:r>
        <w:rPr>
          <w:rStyle w:val="SayfaNumaras"/>
          <w:rFonts w:ascii="Verdana" w:hAnsi="Verdana"/>
          <w:sz w:val="20"/>
          <w:szCs w:val="20"/>
          <w:lang w:val="da-DK"/>
        </w:rPr>
        <w:t xml:space="preserve">ker, S. </w:t>
      </w:r>
      <w:r>
        <w:rPr>
          <w:rStyle w:val="SayfaNumaras"/>
          <w:rFonts w:ascii="Verdana" w:hAnsi="Verdana"/>
          <w:sz w:val="20"/>
          <w:szCs w:val="20"/>
        </w:rPr>
        <w:t>Çoğ</w:t>
      </w:r>
      <w:r>
        <w:rPr>
          <w:rStyle w:val="SayfaNumaras"/>
          <w:rFonts w:ascii="Verdana" w:hAnsi="Verdana"/>
          <w:sz w:val="20"/>
          <w:szCs w:val="20"/>
          <w:lang w:val="it-IT"/>
        </w:rPr>
        <w:t>al, &amp; S. K</w:t>
      </w:r>
      <w:r>
        <w:rPr>
          <w:rStyle w:val="SayfaNumaras"/>
          <w:rFonts w:ascii="Verdana" w:hAnsi="Verdana"/>
          <w:sz w:val="20"/>
          <w:szCs w:val="20"/>
          <w:lang w:val="sv-SE"/>
        </w:rPr>
        <w:t>ö</w:t>
      </w:r>
      <w:r>
        <w:rPr>
          <w:rStyle w:val="SayfaNumaras"/>
          <w:rFonts w:ascii="Verdana" w:hAnsi="Verdana"/>
          <w:sz w:val="20"/>
          <w:szCs w:val="20"/>
        </w:rPr>
        <w:t>roğ</w:t>
      </w:r>
      <w:r>
        <w:rPr>
          <w:rStyle w:val="SayfaNumaras"/>
          <w:rFonts w:ascii="Verdana" w:hAnsi="Verdana"/>
          <w:sz w:val="20"/>
          <w:szCs w:val="20"/>
          <w:lang w:val="it-IT"/>
        </w:rPr>
        <w:t xml:space="preserve">lu (Ed.), </w:t>
      </w:r>
      <w:r>
        <w:rPr>
          <w:rStyle w:val="SayfaNumaras"/>
          <w:rFonts w:ascii="Verdana" w:hAnsi="Verdana"/>
          <w:i/>
          <w:iCs/>
          <w:sz w:val="20"/>
          <w:szCs w:val="20"/>
          <w:lang w:val="en-US"/>
        </w:rPr>
        <w:t>Innovative approaches in science and mathematics</w:t>
      </w:r>
      <w:r>
        <w:rPr>
          <w:rStyle w:val="SayfaNumaras"/>
          <w:rFonts w:ascii="Verdana" w:hAnsi="Verdana"/>
          <w:sz w:val="20"/>
          <w:szCs w:val="20"/>
        </w:rPr>
        <w:t xml:space="preserve"> (</w:t>
      </w:r>
      <w:del w:id="0" w:author="Ebru Demir" w:date="2020-07-04T01:02:00Z">
        <w:r>
          <w:rPr>
            <w:rStyle w:val="SayfaNumaras"/>
            <w:rFonts w:ascii="Verdana" w:hAnsi="Verdana"/>
            <w:sz w:val="20"/>
            <w:szCs w:val="20"/>
          </w:rPr>
          <w:delText>s</w:delText>
        </w:r>
      </w:del>
      <w:r>
        <w:rPr>
          <w:rStyle w:val="SayfaNumaras"/>
          <w:rFonts w:ascii="Verdana" w:hAnsi="Verdana"/>
          <w:sz w:val="20"/>
          <w:szCs w:val="20"/>
        </w:rPr>
        <w:t xml:space="preserve">s. 7-19). Gece Kitaplığı. </w:t>
      </w:r>
    </w:p>
    <w:p w:rsidR="00E272A0" w:rsidRDefault="005B165D">
      <w:pPr>
        <w:pStyle w:val="GvdeA"/>
        <w:spacing w:after="120" w:line="360" w:lineRule="auto"/>
        <w:ind w:left="567" w:hanging="567"/>
        <w:rPr>
          <w:rStyle w:val="SayfaNumaras"/>
          <w:rFonts w:ascii="Verdana" w:eastAsia="Verdana" w:hAnsi="Verdana" w:cs="Verdana"/>
          <w:sz w:val="20"/>
          <w:szCs w:val="20"/>
        </w:rPr>
      </w:pPr>
      <w:r>
        <w:rPr>
          <w:rStyle w:val="SayfaNumaras"/>
          <w:rFonts w:ascii="Verdana" w:hAnsi="Verdana"/>
          <w:sz w:val="20"/>
          <w:szCs w:val="20"/>
          <w:lang w:val="en-US"/>
        </w:rPr>
        <w:t xml:space="preserve">McGuigan, F. J., &amp; Lehrer, P. M. (2007). Progressive relaxation: Origins, principles, and clinical applications. In P. M. Lehrer, R. L. Woolfolk, &amp; W. E. Sime (Eds.), </w:t>
      </w:r>
      <w:r>
        <w:rPr>
          <w:rStyle w:val="SayfaNumaras"/>
          <w:rFonts w:ascii="Verdana" w:hAnsi="Verdana"/>
          <w:i/>
          <w:iCs/>
          <w:sz w:val="20"/>
          <w:szCs w:val="20"/>
          <w:lang w:val="en-US"/>
        </w:rPr>
        <w:t>Principles and practice of stress management</w:t>
      </w:r>
      <w:r>
        <w:rPr>
          <w:rStyle w:val="SayfaNumaras"/>
          <w:rFonts w:ascii="Verdana" w:hAnsi="Verdana"/>
          <w:sz w:val="20"/>
          <w:szCs w:val="20"/>
          <w:lang w:val="en-US"/>
        </w:rPr>
        <w:t xml:space="preserve"> (3rd ed., pp. 57</w:t>
      </w:r>
      <w:r>
        <w:rPr>
          <w:rStyle w:val="SayfaNumaras"/>
          <w:rFonts w:ascii="Verdana" w:hAnsi="Verdana"/>
          <w:sz w:val="20"/>
          <w:szCs w:val="20"/>
        </w:rPr>
        <w:t>–87). Guilford Press.</w:t>
      </w:r>
    </w:p>
    <w:p w:rsidR="00E272A0" w:rsidRDefault="005B165D">
      <w:pPr>
        <w:pStyle w:val="GvdeA"/>
        <w:spacing w:after="120" w:line="360" w:lineRule="auto"/>
        <w:ind w:left="567" w:hanging="567"/>
        <w:jc w:val="both"/>
        <w:rPr>
          <w:rStyle w:val="SayfaNumaras"/>
          <w:rFonts w:ascii="Verdana" w:eastAsia="Verdana" w:hAnsi="Verdana" w:cs="Verdana"/>
          <w:sz w:val="20"/>
          <w:szCs w:val="20"/>
        </w:rPr>
      </w:pPr>
      <w:r>
        <w:rPr>
          <w:rStyle w:val="SayfaNumaras"/>
          <w:rFonts w:ascii="Verdana" w:hAnsi="Verdana"/>
          <w:b/>
          <w:bCs/>
          <w:sz w:val="20"/>
          <w:szCs w:val="20"/>
          <w:lang w:val="de-DE"/>
        </w:rPr>
        <w:t>E-</w:t>
      </w:r>
      <w:r>
        <w:rPr>
          <w:rStyle w:val="SayfaNumaras"/>
          <w:rFonts w:ascii="Verdana" w:hAnsi="Verdana"/>
          <w:b/>
          <w:bCs/>
          <w:sz w:val="20"/>
          <w:szCs w:val="20"/>
          <w:lang w:val="en-US"/>
        </w:rPr>
        <w:t>Kitap</w:t>
      </w:r>
    </w:p>
    <w:p w:rsidR="00E272A0" w:rsidRDefault="005B165D">
      <w:pPr>
        <w:pStyle w:val="GvdeA"/>
        <w:spacing w:after="120" w:line="360" w:lineRule="auto"/>
        <w:ind w:left="567" w:hanging="567"/>
        <w:jc w:val="both"/>
        <w:rPr>
          <w:rStyle w:val="SayfaNumaras"/>
          <w:rFonts w:ascii="Verdana" w:eastAsia="Verdana" w:hAnsi="Verdana" w:cs="Verdana"/>
          <w:sz w:val="20"/>
          <w:szCs w:val="20"/>
          <w:shd w:val="clear" w:color="auto" w:fill="F9F9FB"/>
        </w:rPr>
      </w:pPr>
      <w:r>
        <w:rPr>
          <w:rStyle w:val="SayfaNumaras"/>
          <w:rFonts w:ascii="Verdana" w:hAnsi="Verdana"/>
          <w:sz w:val="20"/>
          <w:szCs w:val="20"/>
        </w:rPr>
        <w:t>Brück, M. (2009). </w:t>
      </w:r>
      <w:r>
        <w:rPr>
          <w:rStyle w:val="SayfaNumaras"/>
          <w:rFonts w:ascii="Verdana" w:hAnsi="Verdana"/>
          <w:i/>
          <w:iCs/>
          <w:sz w:val="20"/>
          <w:szCs w:val="20"/>
          <w:lang w:val="en-US"/>
        </w:rPr>
        <w:t>Women in early British and Irish astronomy: Stars and</w:t>
      </w:r>
      <w:r>
        <w:rPr>
          <w:rStyle w:val="SayfaNumaras"/>
          <w:rFonts w:ascii="Verdana" w:hAnsi="Verdana"/>
          <w:i/>
          <w:iCs/>
          <w:sz w:val="20"/>
          <w:szCs w:val="20"/>
          <w:shd w:val="clear" w:color="auto" w:fill="F9F9FB"/>
          <w:lang w:val="en-US"/>
        </w:rPr>
        <w:t xml:space="preserve"> </w:t>
      </w:r>
      <w:r>
        <w:rPr>
          <w:rStyle w:val="SayfaNumaras"/>
          <w:rFonts w:ascii="Verdana" w:hAnsi="Verdana"/>
          <w:i/>
          <w:iCs/>
          <w:sz w:val="20"/>
          <w:szCs w:val="20"/>
          <w:lang w:val="en-US"/>
        </w:rPr>
        <w:t>satellites</w:t>
      </w:r>
      <w:r>
        <w:rPr>
          <w:rStyle w:val="SayfaNumaras"/>
          <w:rFonts w:ascii="Verdana" w:hAnsi="Verdana"/>
          <w:sz w:val="20"/>
          <w:szCs w:val="20"/>
        </w:rPr>
        <w:t>. Springer Nature. </w:t>
      </w:r>
      <w:r>
        <w:rPr>
          <w:rStyle w:val="SayfaNumaras"/>
          <w:rFonts w:ascii="Verdana" w:hAnsi="Verdana"/>
          <w:sz w:val="20"/>
          <w:szCs w:val="20"/>
          <w:lang w:val="en-US"/>
        </w:rPr>
        <w:t>https:/doi.org/10.1007/978-90-481-2473-2</w:t>
      </w:r>
    </w:p>
    <w:p w:rsidR="00E272A0" w:rsidRDefault="00E272A0">
      <w:pPr>
        <w:pStyle w:val="GvdeA"/>
        <w:spacing w:after="120" w:line="360" w:lineRule="auto"/>
        <w:ind w:left="567" w:hanging="567"/>
        <w:jc w:val="both"/>
        <w:rPr>
          <w:rStyle w:val="SayfaNumaras"/>
          <w:rFonts w:ascii="Verdana" w:eastAsia="Verdana" w:hAnsi="Verdana" w:cs="Verdana"/>
          <w:sz w:val="20"/>
          <w:szCs w:val="20"/>
          <w:shd w:val="clear" w:color="auto" w:fill="F9F9FB"/>
        </w:rPr>
      </w:pPr>
    </w:p>
    <w:p w:rsidR="00E272A0" w:rsidRDefault="005B165D">
      <w:pPr>
        <w:pStyle w:val="GvdeA"/>
        <w:spacing w:after="120" w:line="360" w:lineRule="auto"/>
        <w:ind w:left="567" w:hanging="567"/>
        <w:jc w:val="both"/>
        <w:rPr>
          <w:rStyle w:val="SayfaNumaras"/>
          <w:rFonts w:ascii="Verdana" w:eastAsia="Verdana" w:hAnsi="Verdana" w:cs="Verdana"/>
          <w:b/>
          <w:bCs/>
          <w:sz w:val="20"/>
          <w:szCs w:val="20"/>
        </w:rPr>
      </w:pPr>
      <w:r>
        <w:rPr>
          <w:rStyle w:val="SayfaNumaras"/>
          <w:rFonts w:ascii="Verdana" w:hAnsi="Verdana"/>
          <w:b/>
          <w:bCs/>
          <w:sz w:val="20"/>
          <w:szCs w:val="20"/>
        </w:rPr>
        <w:t>Tez</w:t>
      </w:r>
    </w:p>
    <w:p w:rsidR="00E272A0" w:rsidRDefault="005B165D">
      <w:pPr>
        <w:pStyle w:val="GvdeA"/>
        <w:spacing w:after="6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 xml:space="preserve">Akkurt, B. (2009). </w:t>
      </w:r>
      <w:r>
        <w:rPr>
          <w:rStyle w:val="SayfaNumaras"/>
          <w:rFonts w:ascii="Verdana" w:hAnsi="Verdana"/>
          <w:i/>
          <w:iCs/>
          <w:sz w:val="20"/>
          <w:szCs w:val="20"/>
        </w:rPr>
        <w:t>Oktasü</w:t>
      </w:r>
      <w:r>
        <w:rPr>
          <w:rStyle w:val="SayfaNumaras"/>
          <w:rFonts w:ascii="Verdana" w:hAnsi="Verdana"/>
          <w:i/>
          <w:iCs/>
          <w:sz w:val="20"/>
          <w:szCs w:val="20"/>
          <w:lang w:val="pt-PT"/>
        </w:rPr>
        <w:t>bstit</w:t>
      </w:r>
      <w:r>
        <w:rPr>
          <w:rStyle w:val="SayfaNumaras"/>
          <w:rFonts w:ascii="Verdana" w:hAnsi="Verdana"/>
          <w:i/>
          <w:iCs/>
          <w:sz w:val="20"/>
          <w:szCs w:val="20"/>
        </w:rPr>
        <w:t>üe ftalosiyaninlere yeni fonksiyonel gruplar kazandırılması</w:t>
      </w:r>
      <w:r>
        <w:rPr>
          <w:rStyle w:val="SayfaNumaras"/>
          <w:rFonts w:ascii="Verdana" w:hAnsi="Verdana"/>
          <w:sz w:val="20"/>
          <w:szCs w:val="20"/>
        </w:rPr>
        <w:t xml:space="preserve">. Yayımlanmamış doktora tezi, İstanbul Teknik </w:t>
      </w:r>
      <w:r>
        <w:rPr>
          <w:rStyle w:val="SayfaNumaras"/>
          <w:rFonts w:ascii="Verdana" w:hAnsi="Verdana"/>
          <w:sz w:val="20"/>
          <w:szCs w:val="20"/>
          <w:lang w:val="de-DE"/>
        </w:rPr>
        <w:t>Ü</w:t>
      </w:r>
      <w:r>
        <w:rPr>
          <w:rStyle w:val="SayfaNumaras"/>
          <w:rFonts w:ascii="Verdana" w:hAnsi="Verdana"/>
          <w:sz w:val="20"/>
          <w:szCs w:val="20"/>
        </w:rPr>
        <w:t>niversitesi, İstanbul.</w:t>
      </w:r>
    </w:p>
    <w:p w:rsidR="00E272A0" w:rsidRDefault="005B165D">
      <w:pPr>
        <w:pStyle w:val="GvdeA"/>
        <w:spacing w:after="120" w:line="360" w:lineRule="auto"/>
        <w:ind w:left="567" w:hanging="567"/>
        <w:jc w:val="both"/>
        <w:rPr>
          <w:rStyle w:val="SayfaNumaras"/>
          <w:rFonts w:ascii="Verdana" w:eastAsia="Verdana" w:hAnsi="Verdana" w:cs="Verdana"/>
          <w:b/>
          <w:bCs/>
          <w:sz w:val="20"/>
          <w:szCs w:val="20"/>
        </w:rPr>
      </w:pPr>
      <w:r>
        <w:rPr>
          <w:rStyle w:val="SayfaNumaras"/>
          <w:rFonts w:ascii="Verdana" w:hAnsi="Verdana"/>
          <w:color w:val="222222"/>
          <w:sz w:val="20"/>
          <w:szCs w:val="20"/>
          <w:u w:color="222222"/>
        </w:rPr>
        <w:t>Paulosky, K. A. (1997). </w:t>
      </w:r>
      <w:r>
        <w:rPr>
          <w:rStyle w:val="SayfaNumaras"/>
          <w:rFonts w:ascii="Verdana" w:hAnsi="Verdana"/>
          <w:i/>
          <w:iCs/>
          <w:color w:val="222222"/>
          <w:sz w:val="20"/>
          <w:szCs w:val="20"/>
          <w:u w:color="222222"/>
          <w:lang w:val="en-US"/>
        </w:rPr>
        <w:t>Knowledge and attitudes of pain and activities of nurse administrators.</w:t>
      </w:r>
      <w:r>
        <w:rPr>
          <w:rStyle w:val="SayfaNumaras"/>
          <w:rFonts w:ascii="Verdana" w:hAnsi="Verdana"/>
          <w:color w:val="222222"/>
          <w:sz w:val="20"/>
          <w:szCs w:val="20"/>
          <w:u w:color="222222"/>
        </w:rPr>
        <w:t> </w:t>
      </w:r>
      <w:r>
        <w:rPr>
          <w:rStyle w:val="SayfaNumaras"/>
          <w:rFonts w:ascii="Verdana" w:hAnsi="Verdana"/>
          <w:color w:val="222222"/>
          <w:sz w:val="20"/>
          <w:szCs w:val="20"/>
          <w:u w:color="222222"/>
          <w:lang w:val="en-US"/>
        </w:rPr>
        <w:t>Unpublished master</w:t>
      </w:r>
      <w:r>
        <w:rPr>
          <w:rStyle w:val="SayfaNumaras"/>
          <w:rFonts w:ascii="Verdana" w:hAnsi="Verdana"/>
          <w:color w:val="222222"/>
          <w:sz w:val="20"/>
          <w:szCs w:val="20"/>
          <w:u w:color="222222"/>
        </w:rPr>
        <w:t>’</w:t>
      </w:r>
      <w:r>
        <w:rPr>
          <w:rStyle w:val="SayfaNumaras"/>
          <w:rFonts w:ascii="Verdana" w:hAnsi="Verdana"/>
          <w:color w:val="222222"/>
          <w:sz w:val="20"/>
          <w:szCs w:val="20"/>
          <w:u w:color="222222"/>
          <w:lang w:val="en-US"/>
        </w:rPr>
        <w:t>s thesis, Northern Michigan University,</w:t>
      </w:r>
      <w:r>
        <w:rPr>
          <w:rStyle w:val="SayfaNumaras"/>
          <w:rFonts w:ascii="Verdana" w:hAnsi="Verdana"/>
          <w:color w:val="222222"/>
          <w:sz w:val="20"/>
          <w:szCs w:val="20"/>
          <w:u w:color="222222"/>
        </w:rPr>
        <w:t xml:space="preserve">  </w:t>
      </w:r>
      <w:r>
        <w:rPr>
          <w:rStyle w:val="SayfaNumaras"/>
          <w:rFonts w:ascii="Verdana" w:hAnsi="Verdana"/>
          <w:color w:val="222222"/>
          <w:sz w:val="20"/>
          <w:szCs w:val="20"/>
          <w:u w:color="222222"/>
          <w:lang w:val="it-IT"/>
        </w:rPr>
        <w:t>Marquette, Michigan.</w:t>
      </w:r>
    </w:p>
    <w:p w:rsidR="00E272A0" w:rsidRDefault="00E272A0">
      <w:pPr>
        <w:pStyle w:val="GvdeA"/>
        <w:spacing w:after="60" w:line="360" w:lineRule="auto"/>
        <w:jc w:val="both"/>
        <w:rPr>
          <w:rStyle w:val="SayfaNumaras"/>
          <w:rFonts w:ascii="Verdana" w:eastAsia="Verdana" w:hAnsi="Verdana" w:cs="Verdana"/>
          <w:sz w:val="20"/>
          <w:szCs w:val="20"/>
          <w:shd w:val="clear" w:color="auto" w:fill="F9F9FB"/>
        </w:rPr>
      </w:pPr>
    </w:p>
    <w:p w:rsidR="00E272A0" w:rsidRDefault="00E272A0">
      <w:pPr>
        <w:pStyle w:val="GvdeA"/>
        <w:spacing w:after="60" w:line="360" w:lineRule="auto"/>
        <w:jc w:val="both"/>
        <w:rPr>
          <w:rStyle w:val="SayfaNumaras"/>
          <w:rFonts w:ascii="Verdana" w:eastAsia="Verdana" w:hAnsi="Verdana" w:cs="Verdana"/>
          <w:sz w:val="20"/>
          <w:szCs w:val="20"/>
          <w:shd w:val="clear" w:color="auto" w:fill="F9F9FB"/>
        </w:rPr>
      </w:pPr>
    </w:p>
    <w:p w:rsidR="00E272A0" w:rsidRDefault="00E272A0">
      <w:pPr>
        <w:pStyle w:val="GvdeA"/>
        <w:spacing w:after="60" w:line="360" w:lineRule="auto"/>
        <w:jc w:val="both"/>
        <w:rPr>
          <w:rStyle w:val="SayfaNumaras"/>
          <w:rFonts w:ascii="Verdana" w:eastAsia="Verdana" w:hAnsi="Verdana" w:cs="Verdana"/>
          <w:sz w:val="20"/>
          <w:szCs w:val="20"/>
          <w:shd w:val="clear" w:color="auto" w:fill="F9F9FB"/>
        </w:rPr>
      </w:pPr>
    </w:p>
    <w:p w:rsidR="00E272A0" w:rsidRDefault="00E272A0">
      <w:pPr>
        <w:pStyle w:val="GvdeA"/>
        <w:spacing w:after="60" w:line="360" w:lineRule="auto"/>
        <w:jc w:val="both"/>
        <w:rPr>
          <w:rStyle w:val="SayfaNumaras"/>
          <w:rFonts w:ascii="Verdana" w:eastAsia="Verdana" w:hAnsi="Verdana" w:cs="Verdana"/>
          <w:sz w:val="20"/>
          <w:szCs w:val="20"/>
          <w:shd w:val="clear" w:color="auto" w:fill="F9F9FB"/>
        </w:rPr>
      </w:pPr>
    </w:p>
    <w:p w:rsidR="00E272A0" w:rsidRDefault="005B165D">
      <w:pPr>
        <w:pStyle w:val="GvdeA"/>
        <w:spacing w:after="60" w:line="360" w:lineRule="auto"/>
        <w:ind w:left="567" w:hanging="567"/>
        <w:jc w:val="both"/>
        <w:rPr>
          <w:rStyle w:val="SayfaNumaras"/>
          <w:rFonts w:ascii="Verdana" w:eastAsia="Verdana" w:hAnsi="Verdana" w:cs="Verdana"/>
          <w:b/>
          <w:bCs/>
          <w:sz w:val="20"/>
          <w:szCs w:val="20"/>
        </w:rPr>
      </w:pPr>
      <w:r>
        <w:rPr>
          <w:rStyle w:val="SayfaNumaras"/>
          <w:rFonts w:ascii="Verdana" w:hAnsi="Verdana"/>
          <w:b/>
          <w:bCs/>
          <w:sz w:val="20"/>
          <w:szCs w:val="20"/>
        </w:rPr>
        <w:t>Bildiri</w:t>
      </w:r>
    </w:p>
    <w:p w:rsidR="00E272A0" w:rsidRDefault="005B165D">
      <w:pPr>
        <w:pStyle w:val="GvdeA"/>
        <w:spacing w:after="60" w:line="360" w:lineRule="auto"/>
        <w:ind w:left="567" w:hanging="567"/>
        <w:jc w:val="both"/>
      </w:pPr>
      <w:r>
        <w:t xml:space="preserve"> </w:t>
      </w:r>
      <w:r>
        <w:rPr>
          <w:rStyle w:val="SayfaNumaras"/>
          <w:rFonts w:ascii="Verdana" w:hAnsi="Verdana"/>
          <w:sz w:val="20"/>
          <w:szCs w:val="20"/>
        </w:rPr>
        <w:t xml:space="preserve">Apak, R. (2019, Eylül). </w:t>
      </w:r>
      <w:r>
        <w:rPr>
          <w:rStyle w:val="SayfaNumaras"/>
          <w:rFonts w:ascii="Verdana" w:hAnsi="Verdana"/>
          <w:i/>
          <w:iCs/>
          <w:sz w:val="20"/>
          <w:szCs w:val="20"/>
          <w:lang w:val="de-DE"/>
        </w:rPr>
        <w:t>Analitik Spektroskopi Ara</w:t>
      </w:r>
      <w:r>
        <w:rPr>
          <w:rStyle w:val="SayfaNumaras"/>
          <w:rFonts w:ascii="Verdana" w:hAnsi="Verdana"/>
          <w:i/>
          <w:iCs/>
          <w:sz w:val="20"/>
          <w:szCs w:val="20"/>
        </w:rPr>
        <w:t>ştırmalarımızda Temel Kimya Bilgilerimizin Kullanımı: Antioksidan ve Enerjetik Madde Tayinlerinden Örnekler</w:t>
      </w:r>
      <w:r>
        <w:rPr>
          <w:rStyle w:val="SayfaNumaras"/>
          <w:rFonts w:ascii="Verdana" w:hAnsi="Verdana"/>
          <w:sz w:val="20"/>
          <w:szCs w:val="20"/>
          <w:lang w:val="pt-PT"/>
        </w:rPr>
        <w:t xml:space="preserve"> [S</w:t>
      </w:r>
      <w:r>
        <w:rPr>
          <w:rStyle w:val="SayfaNumaras"/>
          <w:rFonts w:ascii="Verdana" w:hAnsi="Verdana"/>
          <w:sz w:val="20"/>
          <w:szCs w:val="20"/>
          <w:lang w:val="sv-SE"/>
        </w:rPr>
        <w:t>ö</w:t>
      </w:r>
      <w:r>
        <w:rPr>
          <w:rStyle w:val="SayfaNumaras"/>
          <w:rFonts w:ascii="Verdana" w:hAnsi="Verdana"/>
          <w:sz w:val="20"/>
          <w:szCs w:val="20"/>
        </w:rPr>
        <w:t>zel bildiriler]. 31. Ulusal Kimya Kongresi, İstanbul.</w:t>
      </w:r>
    </w:p>
    <w:p w:rsidR="00E272A0" w:rsidRDefault="005B165D">
      <w:pPr>
        <w:pStyle w:val="GvdeA"/>
        <w:spacing w:after="120" w:line="360" w:lineRule="auto"/>
        <w:ind w:left="720" w:hanging="567"/>
        <w:jc w:val="both"/>
        <w:rPr>
          <w:rStyle w:val="SayfaNumaras"/>
          <w:rFonts w:ascii="Verdana" w:eastAsia="Verdana" w:hAnsi="Verdana" w:cs="Verdana"/>
          <w:sz w:val="20"/>
          <w:szCs w:val="20"/>
        </w:rPr>
      </w:pPr>
      <w:r>
        <w:rPr>
          <w:rStyle w:val="SayfaNumaras"/>
          <w:rFonts w:ascii="Verdana" w:hAnsi="Verdana"/>
          <w:sz w:val="20"/>
          <w:szCs w:val="20"/>
        </w:rPr>
        <w:t xml:space="preserve">Lange, S. (1982, August 23–27). </w:t>
      </w:r>
      <w:r>
        <w:rPr>
          <w:rStyle w:val="SayfaNumaras"/>
          <w:rFonts w:ascii="Verdana" w:hAnsi="Verdana"/>
          <w:i/>
          <w:iCs/>
          <w:sz w:val="20"/>
          <w:szCs w:val="20"/>
          <w:lang w:val="en-US"/>
        </w:rPr>
        <w:t>A realistic look at guided fantasy</w:t>
      </w:r>
      <w:r>
        <w:rPr>
          <w:rStyle w:val="SayfaNumaras"/>
          <w:rFonts w:ascii="Verdana" w:hAnsi="Verdana"/>
          <w:sz w:val="20"/>
          <w:szCs w:val="20"/>
          <w:lang w:val="en-US"/>
        </w:rPr>
        <w:t xml:space="preserve"> [Paper presentation]. American Psychological Association 90th Annual Convention, Washington, DC.</w:t>
      </w:r>
    </w:p>
    <w:p w:rsidR="00E272A0" w:rsidRDefault="005B165D">
      <w:pPr>
        <w:pStyle w:val="GvdeA"/>
        <w:spacing w:after="60" w:line="360" w:lineRule="auto"/>
        <w:ind w:left="567" w:hanging="567"/>
        <w:jc w:val="both"/>
        <w:rPr>
          <w:rStyle w:val="SayfaNumaras"/>
          <w:rFonts w:ascii="Verdana" w:eastAsia="Verdana" w:hAnsi="Verdana" w:cs="Verdana"/>
          <w:b/>
          <w:bCs/>
          <w:sz w:val="20"/>
          <w:szCs w:val="20"/>
        </w:rPr>
      </w:pPr>
      <w:r>
        <w:rPr>
          <w:rStyle w:val="SayfaNumaras"/>
          <w:rFonts w:ascii="Verdana" w:hAnsi="Verdana"/>
          <w:b/>
          <w:bCs/>
          <w:sz w:val="20"/>
          <w:szCs w:val="20"/>
        </w:rPr>
        <w:lastRenderedPageBreak/>
        <w:t>Resmi Raporlar</w:t>
      </w:r>
    </w:p>
    <w:p w:rsidR="00E272A0" w:rsidRDefault="005B165D">
      <w:pPr>
        <w:pStyle w:val="GvdeA"/>
        <w:spacing w:after="6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lang w:val="en-US"/>
        </w:rPr>
        <w:t xml:space="preserve">National Research Council (NRC). (1996). </w:t>
      </w:r>
      <w:r>
        <w:rPr>
          <w:rStyle w:val="SayfaNumaras"/>
          <w:rFonts w:ascii="Verdana" w:hAnsi="Verdana"/>
          <w:i/>
          <w:iCs/>
          <w:sz w:val="20"/>
          <w:szCs w:val="20"/>
          <w:lang w:val="en-US"/>
        </w:rPr>
        <w:t>National science education standards,</w:t>
      </w:r>
      <w:r>
        <w:rPr>
          <w:rStyle w:val="SayfaNumaras"/>
          <w:rFonts w:ascii="Verdana" w:hAnsi="Verdana"/>
          <w:sz w:val="20"/>
          <w:szCs w:val="20"/>
        </w:rPr>
        <w:t xml:space="preserve"> </w:t>
      </w:r>
      <w:hyperlink r:id="rId13" w:history="1">
        <w:r>
          <w:rPr>
            <w:rStyle w:val="Hyperlink4"/>
          </w:rPr>
          <w:t>https://serc.carleton.edu/resources/1572.html</w:t>
        </w:r>
      </w:hyperlink>
    </w:p>
    <w:p w:rsidR="00E272A0" w:rsidRDefault="005B165D">
      <w:pPr>
        <w:pStyle w:val="GvdeA"/>
        <w:spacing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lang w:val="de-DE"/>
        </w:rPr>
        <w:t>Mill</w:t>
      </w:r>
      <w:r>
        <w:rPr>
          <w:rStyle w:val="SayfaNumaras"/>
          <w:rFonts w:ascii="Verdana" w:hAnsi="Verdana"/>
          <w:sz w:val="20"/>
          <w:szCs w:val="20"/>
        </w:rPr>
        <w:t xml:space="preserve">î Eğitim Bakanlığı (MEB). (1973). </w:t>
      </w:r>
      <w:r>
        <w:rPr>
          <w:rStyle w:val="SayfaNumaras"/>
          <w:rFonts w:ascii="Verdana" w:hAnsi="Verdana"/>
          <w:i/>
          <w:iCs/>
          <w:sz w:val="20"/>
          <w:szCs w:val="20"/>
          <w:lang w:val="de-DE"/>
        </w:rPr>
        <w:t>Mill</w:t>
      </w:r>
      <w:r>
        <w:rPr>
          <w:rStyle w:val="SayfaNumaras"/>
          <w:rFonts w:ascii="Verdana" w:hAnsi="Verdana"/>
          <w:i/>
          <w:iCs/>
          <w:sz w:val="20"/>
          <w:szCs w:val="20"/>
        </w:rPr>
        <w:t>î Eğitim Temel Kanunu</w:t>
      </w:r>
      <w:r>
        <w:rPr>
          <w:rStyle w:val="SayfaNumaras"/>
          <w:rFonts w:ascii="Verdana" w:hAnsi="Verdana"/>
          <w:sz w:val="20"/>
          <w:szCs w:val="20"/>
        </w:rPr>
        <w:t xml:space="preserve">, http://mevzuat.meb.gov.tr/html/temkanun_0/temelkanun_0.html </w:t>
      </w:r>
    </w:p>
    <w:p w:rsidR="00E272A0" w:rsidRDefault="005B165D">
      <w:pPr>
        <w:pStyle w:val="GvdeA"/>
        <w:spacing w:after="120" w:line="360" w:lineRule="auto"/>
        <w:ind w:left="567" w:hanging="567"/>
        <w:jc w:val="both"/>
        <w:rPr>
          <w:rStyle w:val="SayfaNumaras"/>
          <w:rFonts w:ascii="Verdana" w:eastAsia="Verdana" w:hAnsi="Verdana" w:cs="Verdana"/>
          <w:b/>
          <w:bCs/>
          <w:sz w:val="20"/>
          <w:szCs w:val="20"/>
        </w:rPr>
      </w:pPr>
      <w:r>
        <w:rPr>
          <w:rStyle w:val="SayfaNumaras"/>
          <w:rFonts w:ascii="Verdana" w:hAnsi="Verdana"/>
          <w:b/>
          <w:bCs/>
          <w:sz w:val="20"/>
          <w:szCs w:val="20"/>
          <w:u w:color="444444"/>
        </w:rPr>
        <w:t>Web sayfası üzerindeki Web sitesi</w:t>
      </w:r>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Fagan, J. (2019, March 25). </w:t>
      </w:r>
      <w:r>
        <w:rPr>
          <w:rStyle w:val="SayfaNumaras"/>
          <w:rFonts w:ascii="Verdana" w:hAnsi="Verdana"/>
          <w:i/>
          <w:iCs/>
          <w:sz w:val="20"/>
          <w:szCs w:val="20"/>
        </w:rPr>
        <w:t>Nursing clinical brain</w:t>
      </w:r>
      <w:r>
        <w:rPr>
          <w:rStyle w:val="SayfaNumaras"/>
          <w:rFonts w:ascii="Verdana" w:hAnsi="Verdana"/>
          <w:sz w:val="20"/>
          <w:szCs w:val="20"/>
        </w:rPr>
        <w:t>. OER Commons. Retrieved September 17, 2019, from </w:t>
      </w:r>
      <w:hyperlink r:id="rId14" w:history="1">
        <w:r>
          <w:rPr>
            <w:rStyle w:val="Hyperlink3"/>
          </w:rPr>
          <w:t>https://www.oercommons.org/authoring/53029-nursing-clinical-brain/view</w:t>
        </w:r>
      </w:hyperlink>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rPr>
        <w:t>National Institute of Mental Health. (2018, July). </w:t>
      </w:r>
      <w:r>
        <w:rPr>
          <w:rStyle w:val="SayfaNumaras"/>
          <w:rFonts w:ascii="Verdana" w:hAnsi="Verdana"/>
          <w:i/>
          <w:iCs/>
          <w:sz w:val="20"/>
          <w:szCs w:val="20"/>
        </w:rPr>
        <w:t>Anxiety disorders</w:t>
      </w:r>
      <w:r>
        <w:rPr>
          <w:rStyle w:val="SayfaNumaras"/>
          <w:rFonts w:ascii="Verdana" w:hAnsi="Verdana"/>
          <w:sz w:val="20"/>
          <w:szCs w:val="20"/>
        </w:rPr>
        <w:t>. U.S. Department of Health and Human Services, National Institutes of Health. </w:t>
      </w:r>
      <w:hyperlink r:id="rId15" w:history="1">
        <w:r>
          <w:rPr>
            <w:rStyle w:val="Hyperlink5"/>
          </w:rPr>
          <w:t>https://www.nimh.nih.gov/health/topics/anxiety-disorders/index.shtml</w:t>
        </w:r>
      </w:hyperlink>
      <w:del w:id="1" w:author="Ebru Demir" w:date="2020-06-27T18:04:00Z">
        <w:r>
          <w:delText xml:space="preserve"> </w:delText>
        </w:r>
      </w:del>
    </w:p>
    <w:p w:rsidR="00E272A0" w:rsidRDefault="005B165D">
      <w:pPr>
        <w:pStyle w:val="reference"/>
        <w:spacing w:before="0" w:after="120" w:line="360" w:lineRule="auto"/>
        <w:ind w:left="567" w:hanging="567"/>
        <w:jc w:val="both"/>
        <w:rPr>
          <w:rStyle w:val="SayfaNumaras"/>
          <w:rFonts w:ascii="Verdana" w:eastAsia="Verdana" w:hAnsi="Verdana" w:cs="Verdana"/>
          <w:sz w:val="20"/>
          <w:szCs w:val="20"/>
        </w:rPr>
      </w:pPr>
      <w:r>
        <w:rPr>
          <w:rStyle w:val="SayfaNumaras"/>
          <w:rFonts w:ascii="Verdana" w:hAnsi="Verdana"/>
          <w:sz w:val="20"/>
          <w:szCs w:val="20"/>
          <w:u w:color="0D405F"/>
        </w:rPr>
        <w:t>Walker, A. (2019, November 14). </w:t>
      </w:r>
      <w:r>
        <w:rPr>
          <w:rStyle w:val="SayfaNumaras"/>
          <w:rFonts w:ascii="Verdana" w:hAnsi="Verdana"/>
          <w:i/>
          <w:iCs/>
          <w:sz w:val="20"/>
          <w:szCs w:val="20"/>
          <w:u w:color="0D405F"/>
        </w:rPr>
        <w:t>Germany avoids recession but growth remains</w:t>
      </w:r>
      <w:r>
        <w:rPr>
          <w:rStyle w:val="SayfaNumaras"/>
          <w:rFonts w:ascii="Verdana" w:hAnsi="Verdana"/>
          <w:i/>
          <w:iCs/>
          <w:sz w:val="20"/>
          <w:szCs w:val="20"/>
          <w:u w:color="0D405F"/>
          <w:shd w:val="clear" w:color="auto" w:fill="F9F9FB"/>
        </w:rPr>
        <w:t xml:space="preserve"> </w:t>
      </w:r>
      <w:r>
        <w:rPr>
          <w:rStyle w:val="SayfaNumaras"/>
          <w:rFonts w:ascii="Verdana" w:hAnsi="Verdana"/>
          <w:i/>
          <w:iCs/>
          <w:sz w:val="20"/>
          <w:szCs w:val="20"/>
          <w:u w:color="0D405F"/>
        </w:rPr>
        <w:t>weak</w:t>
      </w:r>
      <w:r>
        <w:rPr>
          <w:rStyle w:val="SayfaNumaras"/>
          <w:rFonts w:ascii="Verdana" w:hAnsi="Verdana"/>
          <w:sz w:val="20"/>
          <w:szCs w:val="20"/>
          <w:u w:color="0D405F"/>
        </w:rPr>
        <w:t>. BBC News. https://www.bbc.com/news/business-50419127</w:t>
      </w:r>
    </w:p>
    <w:p w:rsidR="00E272A0" w:rsidRDefault="005B165D">
      <w:pPr>
        <w:pStyle w:val="GvdeA"/>
        <w:spacing w:line="360" w:lineRule="auto"/>
      </w:pPr>
      <w:r>
        <w:rPr>
          <w:rStyle w:val="SayfaNumaras"/>
          <w:rFonts w:ascii="Verdana" w:hAnsi="Verdana"/>
          <w:sz w:val="20"/>
          <w:szCs w:val="20"/>
        </w:rPr>
        <w:t>Bir alıntının tarihi gerekmedik</w:t>
      </w:r>
      <w:r>
        <w:rPr>
          <w:rStyle w:val="SayfaNumaras"/>
          <w:rFonts w:ascii="Verdana" w:hAnsi="Verdana"/>
          <w:sz w:val="20"/>
          <w:szCs w:val="20"/>
          <w:lang w:val="pt-PT"/>
        </w:rPr>
        <w:t>ç</w:t>
      </w:r>
      <w:r>
        <w:rPr>
          <w:rStyle w:val="SayfaNumaras"/>
          <w:rFonts w:ascii="Verdana" w:hAnsi="Verdana"/>
          <w:sz w:val="20"/>
          <w:szCs w:val="20"/>
        </w:rPr>
        <w:t xml:space="preserve">e URL'lerden </w:t>
      </w:r>
      <w:r>
        <w:rPr>
          <w:rStyle w:val="SayfaNumaras"/>
          <w:rFonts w:ascii="Verdana" w:hAnsi="Verdana"/>
          <w:sz w:val="20"/>
          <w:szCs w:val="20"/>
          <w:lang w:val="sv-SE"/>
        </w:rPr>
        <w:t>ö</w:t>
      </w:r>
      <w:r>
        <w:rPr>
          <w:rStyle w:val="SayfaNumaras"/>
          <w:rFonts w:ascii="Verdana" w:hAnsi="Verdana"/>
          <w:sz w:val="20"/>
          <w:szCs w:val="20"/>
          <w:lang w:val="fr-FR"/>
        </w:rPr>
        <w:t>nce "Al</w:t>
      </w:r>
      <w:r>
        <w:rPr>
          <w:rStyle w:val="SayfaNumaras"/>
          <w:rFonts w:ascii="Verdana" w:hAnsi="Verdana"/>
          <w:sz w:val="20"/>
          <w:szCs w:val="20"/>
        </w:rPr>
        <w:t>ındığı yer" ifadesi gelir. Web sitesinin adı (yazarla aynı değilse) eklenir ve web sayfası başlıkları italik olarak yazılır.</w:t>
      </w:r>
    </w:p>
    <w:sectPr w:rsidR="00E272A0" w:rsidSect="00E272A0">
      <w:headerReference w:type="even" r:id="rId16"/>
      <w:headerReference w:type="default" r:id="rId17"/>
      <w:footerReference w:type="even" r:id="rId18"/>
      <w:footerReference w:type="default" r:id="rId19"/>
      <w:headerReference w:type="first" r:id="rId20"/>
      <w:pgSz w:w="11900" w:h="16840"/>
      <w:pgMar w:top="1418" w:right="1418" w:bottom="1418" w:left="1418" w:header="567"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5D" w:rsidRDefault="005B165D" w:rsidP="00E272A0">
      <w:r>
        <w:separator/>
      </w:r>
    </w:p>
  </w:endnote>
  <w:endnote w:type="continuationSeparator" w:id="0">
    <w:p w:rsidR="005B165D" w:rsidRDefault="005B165D" w:rsidP="00E27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A0" w:rsidRDefault="005B165D">
    <w:pPr>
      <w:pStyle w:val="GvdeA"/>
      <w:spacing w:before="120"/>
      <w:jc w:val="right"/>
    </w:pPr>
    <w:r>
      <w:rPr>
        <w:rStyle w:val="SayfaNumaras"/>
        <w:rFonts w:ascii="Verdana" w:hAnsi="Verdana"/>
        <w:b/>
        <w:bCs/>
        <w:color w:val="D05F12"/>
        <w:sz w:val="18"/>
        <w:szCs w:val="18"/>
        <w:u w:color="D05F12"/>
      </w:rPr>
      <w:t>JOTCSC, Cilt X, Sayı X, 20XX. Sayfa 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A0" w:rsidRDefault="00E272A0">
    <w:pPr>
      <w:pStyle w:val="Altbilgi"/>
      <w:tabs>
        <w:tab w:val="clear" w:pos="4536"/>
        <w:tab w:val="clear" w:pos="9072"/>
        <w:tab w:val="right" w:pos="7371"/>
        <w:tab w:val="right" w:pos="9044"/>
      </w:tabs>
      <w:rPr>
        <w:rStyle w:val="SayfaNumaras"/>
        <w:b/>
        <w:bCs/>
        <w:color w:val="333399"/>
        <w:sz w:val="16"/>
        <w:szCs w:val="16"/>
        <w:u w:color="333399"/>
      </w:rPr>
    </w:pPr>
  </w:p>
  <w:p w:rsidR="00E272A0" w:rsidRDefault="005B165D">
    <w:pPr>
      <w:pStyle w:val="Altbilgi"/>
      <w:tabs>
        <w:tab w:val="clear" w:pos="9072"/>
        <w:tab w:val="right" w:pos="9044"/>
      </w:tabs>
      <w:jc w:val="both"/>
      <w:rPr>
        <w:rStyle w:val="SayfaNumaras"/>
        <w:rFonts w:ascii="Verdana" w:eastAsia="Verdana" w:hAnsi="Verdana" w:cs="Verdana"/>
        <w:b/>
        <w:bCs/>
        <w:i/>
        <w:iCs/>
        <w:color w:val="D05F12"/>
        <w:sz w:val="16"/>
        <w:szCs w:val="16"/>
        <w:u w:color="D05F12"/>
      </w:rPr>
    </w:pPr>
    <w:r>
      <w:rPr>
        <w:rStyle w:val="SayfaNumaras"/>
        <w:rFonts w:ascii="Verdana" w:hAnsi="Verdana"/>
        <w:b/>
        <w:bCs/>
        <w:i/>
        <w:iCs/>
        <w:color w:val="0066CC"/>
        <w:sz w:val="16"/>
        <w:szCs w:val="16"/>
        <w:u w:color="0066CC"/>
      </w:rPr>
      <w:t>Türkiye Kimya Derneği Dergisi Kısım C: Kimya Eğitimi</w:t>
    </w:r>
    <w:r>
      <w:rPr>
        <w:rStyle w:val="SayfaNumaras"/>
        <w:rFonts w:ascii="Verdana" w:hAnsi="Verdana"/>
        <w:b/>
        <w:bCs/>
        <w:i/>
        <w:iCs/>
        <w:color w:val="D05F12"/>
        <w:sz w:val="16"/>
        <w:szCs w:val="16"/>
        <w:u w:color="D05F12"/>
        <w:lang w:val="en-US"/>
      </w:rPr>
      <w:t xml:space="preserve"> </w:t>
    </w:r>
  </w:p>
  <w:p w:rsidR="00E272A0" w:rsidRDefault="005B165D">
    <w:pPr>
      <w:pStyle w:val="Altbilgi"/>
      <w:tabs>
        <w:tab w:val="clear" w:pos="9072"/>
        <w:tab w:val="right" w:pos="9044"/>
      </w:tabs>
      <w:jc w:val="both"/>
    </w:pPr>
    <w:r>
      <w:rPr>
        <w:rStyle w:val="SayfaNumaras"/>
        <w:rFonts w:ascii="Verdana" w:hAnsi="Verdana"/>
        <w:b/>
        <w:bCs/>
        <w:i/>
        <w:iCs/>
        <w:color w:val="D05F12"/>
        <w:sz w:val="16"/>
        <w:szCs w:val="16"/>
        <w:u w:color="D05F12"/>
        <w:lang w:val="en-US"/>
      </w:rPr>
      <w:t>Journal of Turkish Chemical Society Section C: Chemistry Education (</w:t>
    </w:r>
    <w:r>
      <w:rPr>
        <w:rStyle w:val="SayfaNumaras"/>
        <w:rFonts w:ascii="Verdana" w:hAnsi="Verdana"/>
        <w:b/>
        <w:bCs/>
        <w:i/>
        <w:iCs/>
        <w:color w:val="D05F12"/>
        <w:sz w:val="16"/>
        <w:szCs w:val="16"/>
        <w:u w:color="D05F12"/>
        <w:lang w:val="pt-PT"/>
      </w:rPr>
      <w:t>JOTCSC)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5D" w:rsidRDefault="005B165D">
      <w:r>
        <w:separator/>
      </w:r>
    </w:p>
  </w:footnote>
  <w:footnote w:type="continuationSeparator" w:id="0">
    <w:p w:rsidR="005B165D" w:rsidRDefault="005B165D">
      <w:r>
        <w:continuationSeparator/>
      </w:r>
    </w:p>
  </w:footnote>
  <w:footnote w:type="continuationNotice" w:id="1">
    <w:p w:rsidR="005B165D" w:rsidRDefault="005B165D"/>
  </w:footnote>
  <w:footnote w:id="2">
    <w:p w:rsidR="00E272A0" w:rsidRDefault="005B165D">
      <w:pPr>
        <w:pStyle w:val="DipnotMetni"/>
      </w:pPr>
      <w:r>
        <w:rPr>
          <w:rStyle w:val="SayfaNumaras"/>
          <w:rFonts w:ascii="Verdana" w:hAnsi="Verdana"/>
          <w:sz w:val="16"/>
          <w:szCs w:val="16"/>
          <w:vertAlign w:val="superscript"/>
        </w:rPr>
        <w:t>1</w:t>
      </w:r>
      <w:r>
        <w:rPr>
          <w:rStyle w:val="SayfaNumaras"/>
          <w:rFonts w:ascii="Verdana" w:hAnsi="Verdana"/>
          <w:sz w:val="16"/>
          <w:szCs w:val="16"/>
        </w:rPr>
        <w:t>Footnotes, Verdana 8 pt, 0 pt space before and after, single paragraph spacing</w:t>
      </w:r>
    </w:p>
  </w:footnote>
  <w:footnote w:id="3">
    <w:p w:rsidR="00E272A0" w:rsidRDefault="005B165D">
      <w:pPr>
        <w:pStyle w:val="DipnotMetni"/>
      </w:pPr>
      <w:r>
        <w:rPr>
          <w:rStyle w:val="SayfaNumaras"/>
          <w:rFonts w:ascii="Verdana" w:hAnsi="Verdana"/>
          <w:sz w:val="16"/>
          <w:szCs w:val="16"/>
          <w:vertAlign w:val="superscript"/>
        </w:rPr>
        <w:t>2</w:t>
      </w:r>
      <w:r>
        <w:rPr>
          <w:rStyle w:val="SayfaNumaras"/>
          <w:rFonts w:ascii="Verdana" w:hAnsi="Verdana"/>
          <w:sz w:val="16"/>
          <w:szCs w:val="16"/>
        </w:rPr>
        <w:t>Dipnotlar, Verdana 8 punto, iki yana dayalı, öncesi ve sonrası 0 nk boşluk, tek satır aralıklı.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A0" w:rsidRDefault="00F0409D">
    <w:pPr>
      <w:pStyle w:val="stbilgi"/>
      <w:tabs>
        <w:tab w:val="clear" w:pos="4536"/>
        <w:tab w:val="clear" w:pos="9072"/>
        <w:tab w:val="right" w:pos="9044"/>
      </w:tabs>
      <w:jc w:val="center"/>
      <w:rPr>
        <w:rStyle w:val="SayfaNumaras"/>
        <w:b/>
        <w:bCs/>
        <w:i/>
        <w:iCs/>
        <w:color w:val="333399"/>
        <w:sz w:val="18"/>
        <w:szCs w:val="18"/>
        <w:u w:color="333399"/>
      </w:rPr>
    </w:pPr>
    <w:r>
      <w:rPr>
        <w:rStyle w:val="SayfaNumaras"/>
        <w:b/>
        <w:bCs/>
        <w:color w:val="333399"/>
        <w:sz w:val="20"/>
        <w:szCs w:val="20"/>
        <w:u w:color="333399"/>
      </w:rPr>
      <w:fldChar w:fldCharType="begin"/>
    </w:r>
    <w:r w:rsidR="005B165D">
      <w:rPr>
        <w:rStyle w:val="SayfaNumaras"/>
        <w:b/>
        <w:bCs/>
        <w:color w:val="333399"/>
        <w:sz w:val="20"/>
        <w:szCs w:val="20"/>
        <w:u w:color="333399"/>
      </w:rPr>
      <w:instrText xml:space="preserve"> PAGE </w:instrText>
    </w:r>
    <w:r>
      <w:rPr>
        <w:rStyle w:val="SayfaNumaras"/>
        <w:b/>
        <w:bCs/>
        <w:color w:val="333399"/>
        <w:sz w:val="20"/>
        <w:szCs w:val="20"/>
        <w:u w:color="333399"/>
      </w:rPr>
      <w:fldChar w:fldCharType="separate"/>
    </w:r>
    <w:r w:rsidR="001058BE">
      <w:rPr>
        <w:rStyle w:val="SayfaNumaras"/>
        <w:b/>
        <w:bCs/>
        <w:noProof/>
        <w:color w:val="333399"/>
        <w:sz w:val="20"/>
        <w:szCs w:val="20"/>
        <w:u w:color="333399"/>
      </w:rPr>
      <w:t>12</w:t>
    </w:r>
    <w:r>
      <w:rPr>
        <w:rStyle w:val="SayfaNumaras"/>
        <w:b/>
        <w:bCs/>
        <w:color w:val="333399"/>
        <w:sz w:val="20"/>
        <w:szCs w:val="20"/>
        <w:u w:color="333399"/>
      </w:rPr>
      <w:fldChar w:fldCharType="end"/>
    </w:r>
    <w:r w:rsidR="005B165D">
      <w:rPr>
        <w:rStyle w:val="SayfaNumaras"/>
        <w:b/>
        <w:bCs/>
        <w:color w:val="333399"/>
        <w:sz w:val="20"/>
        <w:szCs w:val="20"/>
        <w:u w:color="333399"/>
      </w:rPr>
      <w:tab/>
    </w:r>
    <w:r w:rsidR="005B165D">
      <w:rPr>
        <w:rStyle w:val="SayfaNumaras"/>
        <w:rFonts w:ascii="Verdana" w:hAnsi="Verdana"/>
        <w:b/>
        <w:bCs/>
        <w:i/>
        <w:iCs/>
        <w:color w:val="0066CC"/>
        <w:sz w:val="14"/>
        <w:szCs w:val="14"/>
        <w:u w:color="0066CC"/>
      </w:rPr>
      <w:t>Makalenin Türk</w:t>
    </w:r>
    <w:r w:rsidR="005B165D">
      <w:rPr>
        <w:rStyle w:val="SayfaNumaras"/>
        <w:rFonts w:ascii="Verdana" w:hAnsi="Verdana"/>
        <w:b/>
        <w:bCs/>
        <w:i/>
        <w:iCs/>
        <w:color w:val="0066CC"/>
        <w:sz w:val="14"/>
        <w:szCs w:val="14"/>
        <w:u w:color="0066CC"/>
        <w:lang w:val="pt-PT"/>
      </w:rPr>
      <w:t>ç</w:t>
    </w:r>
    <w:r w:rsidR="005B165D">
      <w:rPr>
        <w:rStyle w:val="SayfaNumaras"/>
        <w:rFonts w:ascii="Verdana" w:hAnsi="Verdana"/>
        <w:b/>
        <w:bCs/>
        <w:i/>
        <w:iCs/>
        <w:color w:val="0066CC"/>
        <w:sz w:val="14"/>
        <w:szCs w:val="14"/>
        <w:u w:color="0066CC"/>
      </w:rPr>
      <w:t>e Başlığı Sığdığı Kadar</w:t>
    </w:r>
    <w:r w:rsidR="005B165D">
      <w:rPr>
        <w:rStyle w:val="SayfaNumaras"/>
        <w:rFonts w:ascii="Verdana" w:hAnsi="Verdana"/>
        <w:b/>
        <w:bCs/>
        <w:i/>
        <w:iCs/>
        <w:color w:val="0066CC"/>
        <w:sz w:val="14"/>
        <w:szCs w:val="14"/>
        <w:u w:color="0066CC"/>
        <w:lang w:val="en-US"/>
      </w:rPr>
      <w:t>…</w:t>
    </w:r>
  </w:p>
  <w:p w:rsidR="00E272A0" w:rsidRDefault="005B165D">
    <w:pPr>
      <w:pStyle w:val="stbilgi"/>
      <w:tabs>
        <w:tab w:val="clear" w:pos="4536"/>
        <w:tab w:val="clear" w:pos="9072"/>
        <w:tab w:val="center" w:pos="2835"/>
        <w:tab w:val="right" w:pos="9044"/>
      </w:tabs>
      <w:jc w:val="right"/>
    </w:pPr>
    <w:r>
      <w:rPr>
        <w:rStyle w:val="SayfaNumaras"/>
        <w:rFonts w:ascii="Verdana" w:hAnsi="Verdana"/>
        <w:b/>
        <w:bCs/>
        <w:i/>
        <w:iCs/>
        <w:color w:val="D05F12"/>
        <w:sz w:val="14"/>
        <w:szCs w:val="14"/>
        <w:u w:color="D05F12"/>
        <w:lang w:val="en-US"/>
      </w:rPr>
      <w:t>Title of the manuscript—Running Head--…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A0" w:rsidRDefault="005B165D">
    <w:pPr>
      <w:pStyle w:val="stbilgi"/>
      <w:tabs>
        <w:tab w:val="clear" w:pos="9072"/>
        <w:tab w:val="right" w:pos="9044"/>
      </w:tabs>
    </w:pPr>
    <w:r>
      <w:rPr>
        <w:rStyle w:val="SayfaNumaras"/>
        <w:rFonts w:ascii="Verdana" w:hAnsi="Verdana"/>
        <w:b/>
        <w:bCs/>
        <w:sz w:val="18"/>
        <w:szCs w:val="18"/>
      </w:rPr>
      <w:t>Soyisim, İ</w:t>
    </w:r>
    <w:r>
      <w:rPr>
        <w:rStyle w:val="SayfaNumaras"/>
        <w:rFonts w:ascii="Verdana" w:hAnsi="Verdana"/>
        <w:b/>
        <w:bCs/>
        <w:sz w:val="18"/>
        <w:szCs w:val="18"/>
        <w:lang w:val="da-DK"/>
      </w:rPr>
      <w:t xml:space="preserve">smin </w:t>
    </w:r>
    <w:r>
      <w:rPr>
        <w:rStyle w:val="SayfaNumaras"/>
        <w:rFonts w:ascii="Verdana" w:hAnsi="Verdana"/>
        <w:b/>
        <w:bCs/>
        <w:sz w:val="18"/>
        <w:szCs w:val="18"/>
      </w:rPr>
      <w:t>baş harfi &amp; Soyisim, İsmin baş harfi</w:t>
    </w:r>
    <w:r>
      <w:rPr>
        <w:rStyle w:val="SayfaNumaras"/>
        <w:b/>
        <w:bCs/>
        <w:i/>
        <w:iCs/>
        <w:color w:val="333399"/>
        <w:sz w:val="18"/>
        <w:szCs w:val="18"/>
        <w:u w:color="333399"/>
      </w:rPr>
      <w:t xml:space="preserve"> </w:t>
    </w:r>
    <w:r>
      <w:rPr>
        <w:rStyle w:val="SayfaNumaras"/>
        <w:b/>
        <w:bCs/>
        <w:i/>
        <w:iCs/>
        <w:color w:val="333399"/>
        <w:sz w:val="18"/>
        <w:szCs w:val="18"/>
        <w:u w:color="333399"/>
      </w:rPr>
      <w:tab/>
    </w:r>
    <w:r>
      <w:rPr>
        <w:rStyle w:val="SayfaNumaras"/>
        <w:b/>
        <w:bCs/>
        <w:i/>
        <w:iCs/>
        <w:color w:val="333399"/>
        <w:sz w:val="20"/>
        <w:szCs w:val="20"/>
        <w:u w:color="333399"/>
      </w:rPr>
      <w:tab/>
    </w:r>
    <w:r>
      <w:rPr>
        <w:rStyle w:val="SayfaNumaras"/>
        <w:b/>
        <w:bCs/>
        <w:color w:val="333399"/>
        <w:sz w:val="20"/>
        <w:szCs w:val="20"/>
        <w:u w:color="333399"/>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A0" w:rsidRDefault="005B165D">
    <w:pPr>
      <w:pStyle w:val="Altbilgi"/>
      <w:tabs>
        <w:tab w:val="clear" w:pos="9072"/>
        <w:tab w:val="right" w:pos="9044"/>
      </w:tabs>
      <w:jc w:val="right"/>
      <w:rPr>
        <w:rStyle w:val="SayfaNumaras"/>
        <w:b/>
        <w:bCs/>
        <w:color w:val="333399"/>
        <w:sz w:val="18"/>
        <w:szCs w:val="18"/>
        <w:u w:color="333399"/>
      </w:rPr>
    </w:pPr>
    <w:r>
      <w:rPr>
        <w:rStyle w:val="SayfaNumaras"/>
        <w:b/>
        <w:bCs/>
        <w:color w:val="333399"/>
        <w:sz w:val="18"/>
        <w:szCs w:val="18"/>
        <w:u w:color="333399"/>
        <w:lang w:val="de-DE"/>
      </w:rPr>
      <w:t xml:space="preserve">     </w:t>
    </w:r>
  </w:p>
  <w:tbl>
    <w:tblPr>
      <w:tblW w:w="9929" w:type="dxa"/>
      <w:tblInd w:w="-421" w:type="dxa"/>
      <w:tblCellMar>
        <w:left w:w="0" w:type="dxa"/>
        <w:right w:w="0" w:type="dxa"/>
      </w:tblCellMar>
      <w:tblLook w:val="01E0"/>
    </w:tblPr>
    <w:tblGrid>
      <w:gridCol w:w="1991"/>
      <w:gridCol w:w="7938"/>
    </w:tblGrid>
    <w:tr w:rsidR="0067088B" w:rsidRPr="00233B26" w:rsidTr="001C2523">
      <w:trPr>
        <w:trHeight w:val="626"/>
      </w:trPr>
      <w:tc>
        <w:tcPr>
          <w:tcW w:w="1991" w:type="dxa"/>
          <w:shd w:val="clear" w:color="auto" w:fill="auto"/>
          <w:tcMar>
            <w:left w:w="0" w:type="dxa"/>
            <w:right w:w="0" w:type="dxa"/>
          </w:tcMar>
        </w:tcPr>
        <w:p w:rsidR="0067088B" w:rsidRPr="00233B26" w:rsidRDefault="0067088B" w:rsidP="001C2523">
          <w:pPr>
            <w:pStyle w:val="Altbilgi"/>
            <w:ind w:right="-568"/>
            <w:rPr>
              <w:b/>
              <w:color w:val="333399"/>
              <w:sz w:val="18"/>
              <w:szCs w:val="18"/>
            </w:rPr>
          </w:pPr>
          <w:r w:rsidRPr="007F76E7">
            <w:rPr>
              <w:b/>
              <w:noProof/>
              <w:color w:val="333399"/>
              <w:sz w:val="18"/>
              <w:szCs w:val="18"/>
            </w:rPr>
            <w:drawing>
              <wp:inline distT="0" distB="0" distL="0" distR="0">
                <wp:extent cx="854363" cy="694357"/>
                <wp:effectExtent l="19050" t="0" r="2887"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44" t="-55" r="-44" b="-55"/>
                        <a:stretch>
                          <a:fillRect/>
                        </a:stretch>
                      </pic:blipFill>
                      <pic:spPr bwMode="auto">
                        <a:xfrm>
                          <a:off x="0" y="0"/>
                          <a:ext cx="856883" cy="696405"/>
                        </a:xfrm>
                        <a:prstGeom prst="rect">
                          <a:avLst/>
                        </a:prstGeom>
                        <a:solidFill>
                          <a:srgbClr val="FFFFFF"/>
                        </a:solidFill>
                        <a:ln w="9525">
                          <a:noFill/>
                          <a:miter lim="800000"/>
                          <a:headEnd/>
                          <a:tailEnd/>
                        </a:ln>
                      </pic:spPr>
                    </pic:pic>
                  </a:graphicData>
                </a:graphic>
              </wp:inline>
            </w:drawing>
          </w:r>
        </w:p>
      </w:tc>
      <w:tc>
        <w:tcPr>
          <w:tcW w:w="7938" w:type="dxa"/>
          <w:shd w:val="clear" w:color="auto" w:fill="auto"/>
          <w:tcMar>
            <w:left w:w="0" w:type="dxa"/>
            <w:right w:w="0" w:type="dxa"/>
          </w:tcMar>
          <w:vAlign w:val="center"/>
        </w:tcPr>
        <w:p w:rsidR="0067088B" w:rsidRDefault="0067088B" w:rsidP="001C2523">
          <w:pPr>
            <w:pStyle w:val="Altbilgi"/>
            <w:ind w:right="-568"/>
            <w:jc w:val="both"/>
            <w:rPr>
              <w:rFonts w:ascii="Verdana" w:hAnsi="Verdana" w:cs="Verdana"/>
              <w:b/>
              <w:bCs/>
              <w:color w:val="D05F12"/>
              <w:sz w:val="18"/>
              <w:szCs w:val="18"/>
            </w:rPr>
          </w:pPr>
          <w:r w:rsidRPr="000E538A">
            <w:rPr>
              <w:rFonts w:ascii="Verdana" w:hAnsi="Verdana"/>
              <w:b/>
              <w:color w:val="D05F12"/>
              <w:sz w:val="18"/>
              <w:szCs w:val="18"/>
              <w:lang w:val="en-US"/>
            </w:rPr>
            <w:t xml:space="preserve">Journal of Turkish Chemical Society </w:t>
          </w:r>
          <w:r>
            <w:rPr>
              <w:rFonts w:ascii="Verdana" w:hAnsi="Verdana"/>
              <w:b/>
              <w:color w:val="D05F12"/>
              <w:sz w:val="18"/>
              <w:szCs w:val="18"/>
              <w:lang w:val="en-US"/>
            </w:rPr>
            <w:t xml:space="preserve">Section C: Chemistry Education </w:t>
          </w:r>
          <w:r w:rsidRPr="000E538A">
            <w:rPr>
              <w:rFonts w:ascii="Verdana" w:hAnsi="Verdana"/>
              <w:b/>
              <w:color w:val="D05F12"/>
              <w:sz w:val="18"/>
              <w:szCs w:val="18"/>
              <w:lang w:val="en-US"/>
            </w:rPr>
            <w:t>(</w:t>
          </w:r>
          <w:r w:rsidRPr="000E538A">
            <w:rPr>
              <w:rFonts w:ascii="Verdana" w:hAnsi="Verdana" w:cs="Verdana"/>
              <w:b/>
              <w:bCs/>
              <w:color w:val="D05F12"/>
              <w:sz w:val="18"/>
              <w:szCs w:val="18"/>
            </w:rPr>
            <w:t>JOTCSC</w:t>
          </w:r>
          <w:r>
            <w:rPr>
              <w:rFonts w:ascii="Verdana" w:hAnsi="Verdana" w:cs="Verdana"/>
              <w:b/>
              <w:bCs/>
              <w:color w:val="D05F12"/>
              <w:sz w:val="18"/>
              <w:szCs w:val="18"/>
            </w:rPr>
            <w:t>)</w:t>
          </w:r>
        </w:p>
        <w:p w:rsidR="0067088B" w:rsidRDefault="0067088B" w:rsidP="001C2523">
          <w:pPr>
            <w:pStyle w:val="Altbilgi"/>
            <w:ind w:right="-568"/>
            <w:jc w:val="both"/>
            <w:rPr>
              <w:rFonts w:ascii="Verdana" w:hAnsi="Verdana"/>
              <w:color w:val="D05F12"/>
              <w:sz w:val="18"/>
              <w:szCs w:val="18"/>
            </w:rPr>
          </w:pPr>
          <w:r w:rsidRPr="000E538A">
            <w:rPr>
              <w:rFonts w:ascii="Verdana" w:hAnsi="Verdana"/>
              <w:b/>
              <w:color w:val="D05F12"/>
              <w:sz w:val="18"/>
              <w:szCs w:val="18"/>
              <w:lang w:val="en-US"/>
            </w:rPr>
            <w:t xml:space="preserve">Vol. x, Issue x, </w:t>
          </w:r>
          <w:r w:rsidRPr="00E07F1C">
            <w:rPr>
              <w:rFonts w:ascii="Verdana" w:hAnsi="Verdana"/>
              <w:b/>
              <w:iCs/>
              <w:color w:val="D05F12"/>
              <w:sz w:val="18"/>
              <w:szCs w:val="18"/>
              <w:lang w:val="en-GB"/>
            </w:rPr>
            <w:t>March/September</w:t>
          </w:r>
          <w:r w:rsidRPr="000E538A">
            <w:rPr>
              <w:rFonts w:ascii="Verdana" w:hAnsi="Verdana"/>
              <w:b/>
              <w:iCs/>
              <w:color w:val="D05F12"/>
              <w:sz w:val="18"/>
              <w:szCs w:val="18"/>
              <w:lang w:val="en-GB"/>
            </w:rPr>
            <w:t xml:space="preserve"> </w:t>
          </w:r>
          <w:r w:rsidRPr="000E538A">
            <w:rPr>
              <w:rFonts w:ascii="Verdana" w:hAnsi="Verdana"/>
              <w:b/>
              <w:color w:val="D05F12"/>
              <w:sz w:val="18"/>
              <w:szCs w:val="18"/>
              <w:lang w:val="en-US"/>
            </w:rPr>
            <w:t>20xx, pp.</w:t>
          </w:r>
          <w:r w:rsidRPr="000E538A">
            <w:rPr>
              <w:rFonts w:ascii="Verdana" w:hAnsi="Verdana"/>
              <w:b/>
              <w:color w:val="D05F12"/>
              <w:sz w:val="18"/>
              <w:szCs w:val="18"/>
            </w:rPr>
            <w:t xml:space="preserve"> xx-xx. ISSN:</w:t>
          </w:r>
        </w:p>
        <w:p w:rsidR="0067088B" w:rsidRPr="007F76E7" w:rsidRDefault="0067088B" w:rsidP="001C2523">
          <w:pPr>
            <w:pStyle w:val="Balk2"/>
            <w:spacing w:before="0" w:after="0"/>
            <w:jc w:val="both"/>
            <w:rPr>
              <w:rFonts w:ascii="Verdana" w:hAnsi="Verdana" w:cs="Segoe UI"/>
              <w:bCs w:val="0"/>
              <w:color w:val="0066CC"/>
              <w:sz w:val="18"/>
              <w:szCs w:val="18"/>
            </w:rPr>
          </w:pPr>
          <w:r w:rsidRPr="007F76E7">
            <w:rPr>
              <w:rFonts w:ascii="Verdana" w:hAnsi="Verdana" w:cs="Segoe UI"/>
              <w:bCs w:val="0"/>
              <w:i w:val="0"/>
              <w:color w:val="0066CC"/>
              <w:sz w:val="18"/>
              <w:szCs w:val="18"/>
            </w:rPr>
            <w:t>Türkiye Kimya Derneği Dergisi Kısım C: Kimya Eğitimi</w:t>
          </w:r>
        </w:p>
        <w:p w:rsidR="0067088B" w:rsidRPr="00233B26" w:rsidRDefault="0067088B" w:rsidP="001C2523">
          <w:pPr>
            <w:pStyle w:val="Altbilgi"/>
            <w:ind w:right="-568"/>
            <w:jc w:val="both"/>
            <w:rPr>
              <w:rFonts w:ascii="Comic Sans MS" w:hAnsi="Comic Sans MS"/>
              <w:b/>
              <w:color w:val="333399"/>
              <w:sz w:val="18"/>
              <w:szCs w:val="18"/>
            </w:rPr>
          </w:pPr>
          <w:r w:rsidRPr="007F76E7">
            <w:rPr>
              <w:rFonts w:ascii="Verdana" w:hAnsi="Verdana"/>
              <w:b/>
              <w:color w:val="0066CC"/>
              <w:sz w:val="18"/>
              <w:szCs w:val="18"/>
            </w:rPr>
            <w:t xml:space="preserve">Cilt x, Sayı x, </w:t>
          </w:r>
          <w:r>
            <w:rPr>
              <w:rFonts w:ascii="Verdana" w:hAnsi="Verdana"/>
              <w:b/>
              <w:iCs/>
              <w:color w:val="0066CC"/>
              <w:sz w:val="18"/>
              <w:szCs w:val="18"/>
            </w:rPr>
            <w:t>Mart/Eylül</w:t>
          </w:r>
          <w:r w:rsidRPr="007F76E7">
            <w:rPr>
              <w:rFonts w:ascii="Verdana" w:hAnsi="Verdana"/>
              <w:b/>
              <w:iCs/>
              <w:color w:val="0066CC"/>
              <w:sz w:val="18"/>
              <w:szCs w:val="18"/>
            </w:rPr>
            <w:t xml:space="preserve"> </w:t>
          </w:r>
          <w:r w:rsidRPr="007F76E7">
            <w:rPr>
              <w:rFonts w:ascii="Verdana" w:hAnsi="Verdana"/>
              <w:b/>
              <w:color w:val="0066CC"/>
              <w:sz w:val="18"/>
              <w:szCs w:val="18"/>
            </w:rPr>
            <w:t>20xx, sayfa xx-xx. ISSN:</w:t>
          </w:r>
        </w:p>
      </w:tc>
    </w:tr>
  </w:tbl>
  <w:p w:rsidR="0067088B" w:rsidRDefault="0067088B" w:rsidP="0067088B">
    <w:pPr>
      <w:pStyle w:val="Altbilgi"/>
      <w:spacing w:before="120" w:after="120"/>
      <w:jc w:val="center"/>
      <w:rPr>
        <w:rFonts w:ascii="Comic Sans MS" w:hAnsi="Comic Sans MS"/>
        <w:b/>
        <w:color w:val="CF41A0"/>
        <w:sz w:val="18"/>
        <w:szCs w:val="18"/>
        <w:lang w:val="en-US"/>
      </w:rPr>
    </w:pPr>
    <w:r w:rsidRPr="005533B8">
      <w:rPr>
        <w:rFonts w:ascii="Comic Sans MS" w:hAnsi="Comic Sans MS"/>
        <w:b/>
        <w:color w:val="333399"/>
        <w:sz w:val="18"/>
        <w:szCs w:val="18"/>
        <w:highlight w:val="lightGray"/>
      </w:rPr>
      <w:t>Ara</w:t>
    </w:r>
    <w:r w:rsidRPr="005533B8">
      <w:rPr>
        <w:rFonts w:ascii="Calibri" w:eastAsia="Calibri" w:hAnsi="Calibri" w:cs="Calibri"/>
        <w:b/>
        <w:color w:val="333399"/>
        <w:sz w:val="18"/>
        <w:szCs w:val="18"/>
        <w:highlight w:val="lightGray"/>
      </w:rPr>
      <w:t>ş</w:t>
    </w:r>
    <w:r w:rsidRPr="005533B8">
      <w:rPr>
        <w:rFonts w:ascii="Comic Sans MS" w:hAnsi="Comic Sans MS"/>
        <w:b/>
        <w:color w:val="333399"/>
        <w:sz w:val="18"/>
        <w:szCs w:val="18"/>
        <w:highlight w:val="lightGray"/>
      </w:rPr>
      <w:t>tırma Makales</w:t>
    </w:r>
    <w:r w:rsidRPr="005533B8">
      <w:rPr>
        <w:rFonts w:ascii="Calibri" w:eastAsia="Calibri" w:hAnsi="Calibri" w:cs="Calibri"/>
        <w:b/>
        <w:color w:val="333399"/>
        <w:sz w:val="18"/>
        <w:szCs w:val="18"/>
        <w:highlight w:val="lightGray"/>
      </w:rPr>
      <w:t>i</w:t>
    </w:r>
    <w:r w:rsidRPr="005533B8">
      <w:rPr>
        <w:rFonts w:ascii="Comic Sans MS" w:hAnsi="Comic Sans MS"/>
        <w:b/>
        <w:color w:val="333399"/>
        <w:sz w:val="18"/>
        <w:szCs w:val="18"/>
        <w:highlight w:val="lightGray"/>
      </w:rPr>
      <w:t xml:space="preserve">, Derleme </w:t>
    </w:r>
    <w:r w:rsidRPr="005533B8">
      <w:rPr>
        <w:rFonts w:ascii="Comic Sans MS" w:hAnsi="Comic Sans MS"/>
        <w:b/>
        <w:sz w:val="18"/>
        <w:szCs w:val="18"/>
        <w:highlight w:val="lightGray"/>
      </w:rPr>
      <w:t>/</w:t>
    </w:r>
    <w:r w:rsidRPr="005533B8">
      <w:rPr>
        <w:rFonts w:ascii="Comic Sans MS" w:hAnsi="Comic Sans MS"/>
        <w:b/>
        <w:color w:val="333399"/>
        <w:sz w:val="18"/>
        <w:szCs w:val="18"/>
        <w:highlight w:val="lightGray"/>
      </w:rPr>
      <w:t xml:space="preserve"> </w:t>
    </w:r>
    <w:r w:rsidRPr="000E538A">
      <w:rPr>
        <w:rFonts w:ascii="Comic Sans MS" w:hAnsi="Comic Sans MS"/>
        <w:b/>
        <w:color w:val="D05F12"/>
        <w:sz w:val="18"/>
        <w:szCs w:val="18"/>
        <w:highlight w:val="lightGray"/>
        <w:lang w:val="en-US"/>
      </w:rPr>
      <w:t>Research Article, Review</w:t>
    </w:r>
  </w:p>
  <w:p w:rsidR="0067088B" w:rsidRPr="005533B8" w:rsidRDefault="0067088B" w:rsidP="0067088B">
    <w:pPr>
      <w:pStyle w:val="Altbilgi"/>
      <w:spacing w:before="120" w:after="120"/>
      <w:jc w:val="center"/>
      <w:rPr>
        <w:rFonts w:ascii="Comic Sans MS" w:hAnsi="Comic Sans MS"/>
        <w:b/>
        <w:color w:val="333399"/>
        <w:sz w:val="18"/>
        <w:szCs w:val="18"/>
      </w:rPr>
    </w:pPr>
    <w:r>
      <w:rPr>
        <w:noProof/>
      </w:rPr>
      <w:drawing>
        <wp:inline distT="0" distB="0" distL="0" distR="0">
          <wp:extent cx="2914345" cy="876719"/>
          <wp:effectExtent l="19050" t="0" r="30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8" t="-58" r="-18" b="-58"/>
                  <a:stretch>
                    <a:fillRect/>
                  </a:stretch>
                </pic:blipFill>
                <pic:spPr bwMode="auto">
                  <a:xfrm>
                    <a:off x="0" y="0"/>
                    <a:ext cx="2915683" cy="877122"/>
                  </a:xfrm>
                  <a:prstGeom prst="rect">
                    <a:avLst/>
                  </a:prstGeom>
                  <a:solidFill>
                    <a:srgbClr val="FFFFFF"/>
                  </a:solidFill>
                  <a:ln w="9525">
                    <a:noFill/>
                    <a:miter lim="800000"/>
                    <a:headEnd/>
                    <a:tailEnd/>
                  </a:ln>
                </pic:spPr>
              </pic:pic>
            </a:graphicData>
          </a:graphic>
        </wp:inline>
      </w:drawing>
    </w:r>
  </w:p>
  <w:p w:rsidR="00E272A0" w:rsidRDefault="00E272A0" w:rsidP="0067088B">
    <w:pPr>
      <w:pStyle w:val="Altbilgi"/>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5121"/>
  </w:hdrShapeDefaults>
  <w:footnotePr>
    <w:footnote w:id="-1"/>
    <w:footnote w:id="0"/>
    <w:footnote w:id="1"/>
  </w:footnotePr>
  <w:endnotePr>
    <w:endnote w:id="-1"/>
    <w:endnote w:id="0"/>
  </w:endnotePr>
  <w:compat>
    <w:useFELayout/>
  </w:compat>
  <w:docVars>
    <w:docVar w:name="__Grammarly_42____i" w:val="H4sIAAAAAAAEAKtWckksSQxILCpxzi/NK1GyMqwFAAEhoTITAAAA"/>
    <w:docVar w:name="__Grammarly_42___1" w:val="H4sIAAAAAAAEAKtWcslP9kxRslIyNDYytjAxNjI3N7Y0NzOzNDNU0lEKTi0uzszPAykwrAUAZIas/SwAAAA="/>
  </w:docVars>
  <w:rsids>
    <w:rsidRoot w:val="00E272A0"/>
    <w:rsid w:val="001058BE"/>
    <w:rsid w:val="005B165D"/>
    <w:rsid w:val="0067088B"/>
    <w:rsid w:val="00E272A0"/>
    <w:rsid w:val="00F040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2A0"/>
    <w:rPr>
      <w:sz w:val="24"/>
      <w:szCs w:val="24"/>
      <w:lang w:val="en-US" w:eastAsia="en-US"/>
    </w:rPr>
  </w:style>
  <w:style w:type="paragraph" w:styleId="Balk2">
    <w:name w:val="heading 2"/>
    <w:next w:val="GvdeA"/>
    <w:rsid w:val="00E272A0"/>
    <w:pPr>
      <w:keepNext/>
      <w:spacing w:before="240" w:after="60"/>
      <w:outlineLvl w:val="1"/>
    </w:pPr>
    <w:rPr>
      <w:rFonts w:ascii="Arial" w:hAnsi="Arial" w:cs="Arial Unicode MS"/>
      <w:b/>
      <w:bCs/>
      <w:i/>
      <w:iCs/>
      <w:color w:val="000000"/>
      <w:sz w:val="28"/>
      <w:szCs w:val="28"/>
      <w:u w:color="000000"/>
    </w:rPr>
  </w:style>
  <w:style w:type="paragraph" w:styleId="Balk9">
    <w:name w:val="heading 9"/>
    <w:next w:val="GvdeA"/>
    <w:rsid w:val="00E272A0"/>
    <w:pPr>
      <w:spacing w:before="240" w:after="60"/>
      <w:outlineLvl w:val="8"/>
    </w:pPr>
    <w:rPr>
      <w:rFonts w:ascii="Arial" w:hAnsi="Arial" w:cs="Arial Unicode MS"/>
      <w:color w:val="000000"/>
      <w:sz w:val="22"/>
      <w:szCs w:val="22"/>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272A0"/>
    <w:rPr>
      <w:u w:val="single"/>
    </w:rPr>
  </w:style>
  <w:style w:type="table" w:customStyle="1" w:styleId="TableNormal">
    <w:name w:val="Table Normal"/>
    <w:rsid w:val="00E272A0"/>
    <w:tblPr>
      <w:tblInd w:w="0" w:type="dxa"/>
      <w:tblCellMar>
        <w:top w:w="0" w:type="dxa"/>
        <w:left w:w="0" w:type="dxa"/>
        <w:bottom w:w="0" w:type="dxa"/>
        <w:right w:w="0" w:type="dxa"/>
      </w:tblCellMar>
    </w:tblPr>
  </w:style>
  <w:style w:type="paragraph" w:styleId="stbilgi">
    <w:name w:val="header"/>
    <w:rsid w:val="00E272A0"/>
    <w:pPr>
      <w:tabs>
        <w:tab w:val="center" w:pos="4536"/>
        <w:tab w:val="right" w:pos="9072"/>
      </w:tabs>
    </w:pPr>
    <w:rPr>
      <w:rFonts w:cs="Arial Unicode MS"/>
      <w:color w:val="000000"/>
      <w:sz w:val="24"/>
      <w:szCs w:val="24"/>
      <w:u w:color="000000"/>
    </w:rPr>
  </w:style>
  <w:style w:type="character" w:styleId="SayfaNumaras">
    <w:name w:val="page number"/>
    <w:rsid w:val="00E272A0"/>
  </w:style>
  <w:style w:type="paragraph" w:styleId="Altbilgi">
    <w:name w:val="footer"/>
    <w:link w:val="AltbilgiChar"/>
    <w:uiPriority w:val="99"/>
    <w:rsid w:val="00E272A0"/>
    <w:pPr>
      <w:tabs>
        <w:tab w:val="center" w:pos="4536"/>
        <w:tab w:val="right" w:pos="9072"/>
      </w:tabs>
    </w:pPr>
    <w:rPr>
      <w:rFonts w:eastAsia="Times New Roman"/>
      <w:color w:val="000000"/>
      <w:sz w:val="24"/>
      <w:szCs w:val="24"/>
      <w:u w:color="000000"/>
    </w:rPr>
  </w:style>
  <w:style w:type="paragraph" w:customStyle="1" w:styleId="GvdeA">
    <w:name w:val="Gövde A"/>
    <w:rsid w:val="00E272A0"/>
    <w:rPr>
      <w:rFonts w:cs="Arial Unicode MS"/>
      <w:color w:val="000000"/>
      <w:sz w:val="24"/>
      <w:szCs w:val="24"/>
      <w:u w:color="000000"/>
    </w:rPr>
  </w:style>
  <w:style w:type="paragraph" w:customStyle="1" w:styleId="BalkveAltlk">
    <w:name w:val="Başlık ve Altlık"/>
    <w:rsid w:val="00E272A0"/>
    <w:pPr>
      <w:tabs>
        <w:tab w:val="right" w:pos="9020"/>
      </w:tabs>
    </w:pPr>
    <w:rPr>
      <w:rFonts w:ascii="Helvetica" w:eastAsia="Helvetica" w:hAnsi="Helvetica" w:cs="Helvetica"/>
      <w:color w:val="000000"/>
      <w:sz w:val="24"/>
      <w:szCs w:val="24"/>
    </w:rPr>
  </w:style>
  <w:style w:type="paragraph" w:styleId="DipnotMetni">
    <w:name w:val="footnote text"/>
    <w:rsid w:val="00E272A0"/>
    <w:rPr>
      <w:rFonts w:cs="Arial Unicode MS"/>
      <w:color w:val="000000"/>
      <w:u w:color="000000"/>
      <w:lang w:val="en-US"/>
    </w:rPr>
  </w:style>
  <w:style w:type="paragraph" w:styleId="GvdeMetni">
    <w:name w:val="Body Text"/>
    <w:rsid w:val="00E272A0"/>
    <w:pPr>
      <w:spacing w:after="120"/>
    </w:pPr>
    <w:rPr>
      <w:rFonts w:cs="Arial Unicode MS"/>
      <w:color w:val="000000"/>
      <w:sz w:val="24"/>
      <w:szCs w:val="24"/>
      <w:u w:color="000000"/>
      <w:lang w:val="ru-RU"/>
    </w:rPr>
  </w:style>
  <w:style w:type="paragraph" w:styleId="GvdeMetni2">
    <w:name w:val="Body Text 2"/>
    <w:rsid w:val="00E272A0"/>
    <w:pPr>
      <w:spacing w:after="120" w:line="480" w:lineRule="auto"/>
    </w:pPr>
    <w:rPr>
      <w:rFonts w:cs="Arial Unicode MS"/>
      <w:color w:val="000000"/>
      <w:sz w:val="24"/>
      <w:szCs w:val="24"/>
      <w:u w:color="000000"/>
    </w:rPr>
  </w:style>
  <w:style w:type="character" w:customStyle="1" w:styleId="Hyperlink0">
    <w:name w:val="Hyperlink.0"/>
    <w:basedOn w:val="SayfaNumaras"/>
    <w:rsid w:val="00E272A0"/>
    <w:rPr>
      <w:rFonts w:ascii="Verdana" w:eastAsia="Verdana" w:hAnsi="Verdana" w:cs="Verdana"/>
      <w:color w:val="007398"/>
      <w:sz w:val="20"/>
      <w:szCs w:val="20"/>
      <w:u w:val="single" w:color="007398"/>
      <w:shd w:val="clear" w:color="auto" w:fill="FFFFFF"/>
      <w:lang w:val="de-DE"/>
    </w:rPr>
  </w:style>
  <w:style w:type="character" w:customStyle="1" w:styleId="Hyperlink1">
    <w:name w:val="Hyperlink.1"/>
    <w:basedOn w:val="SayfaNumaras"/>
    <w:rsid w:val="00E272A0"/>
    <w:rPr>
      <w:rFonts w:ascii="Verdana" w:eastAsia="Verdana" w:hAnsi="Verdana" w:cs="Verdana"/>
      <w:color w:val="0000FF"/>
      <w:sz w:val="20"/>
      <w:szCs w:val="20"/>
      <w:u w:val="single" w:color="0000FF"/>
      <w:lang w:val="nl-NL"/>
    </w:rPr>
  </w:style>
  <w:style w:type="character" w:customStyle="1" w:styleId="Hyperlink2">
    <w:name w:val="Hyperlink.2"/>
    <w:basedOn w:val="SayfaNumaras"/>
    <w:rsid w:val="00E272A0"/>
    <w:rPr>
      <w:rFonts w:ascii="Verdana" w:eastAsia="Verdana" w:hAnsi="Verdana" w:cs="Verdana"/>
      <w:color w:val="0000FF"/>
      <w:sz w:val="20"/>
      <w:szCs w:val="20"/>
      <w:u w:val="single" w:color="0000FF"/>
    </w:rPr>
  </w:style>
  <w:style w:type="paragraph" w:customStyle="1" w:styleId="reference">
    <w:name w:val="reference"/>
    <w:rsid w:val="00E272A0"/>
    <w:pPr>
      <w:spacing w:before="100" w:after="100"/>
    </w:pPr>
    <w:rPr>
      <w:rFonts w:cs="Arial Unicode MS"/>
      <w:color w:val="000000"/>
      <w:sz w:val="24"/>
      <w:szCs w:val="24"/>
      <w:u w:color="000000"/>
      <w:lang w:val="en-US"/>
    </w:rPr>
  </w:style>
  <w:style w:type="character" w:customStyle="1" w:styleId="Hyperlink3">
    <w:name w:val="Hyperlink.3"/>
    <w:basedOn w:val="SayfaNumaras"/>
    <w:rsid w:val="00E272A0"/>
    <w:rPr>
      <w:rFonts w:ascii="Verdana" w:eastAsia="Verdana" w:hAnsi="Verdana" w:cs="Verdana"/>
      <w:color w:val="000000"/>
      <w:sz w:val="20"/>
      <w:szCs w:val="20"/>
      <w:u w:val="single" w:color="000000"/>
    </w:rPr>
  </w:style>
  <w:style w:type="character" w:customStyle="1" w:styleId="Hyperlink4">
    <w:name w:val="Hyperlink.4"/>
    <w:basedOn w:val="SayfaNumaras"/>
    <w:rsid w:val="00E272A0"/>
    <w:rPr>
      <w:rFonts w:ascii="Verdana" w:eastAsia="Verdana" w:hAnsi="Verdana" w:cs="Verdana"/>
      <w:color w:val="0000FF"/>
      <w:sz w:val="20"/>
      <w:szCs w:val="20"/>
      <w:u w:val="single" w:color="0000FF"/>
      <w:lang w:val="en-US"/>
    </w:rPr>
  </w:style>
  <w:style w:type="character" w:customStyle="1" w:styleId="Hyperlink5">
    <w:name w:val="Hyperlink.5"/>
    <w:basedOn w:val="SayfaNumaras"/>
    <w:rsid w:val="00E272A0"/>
    <w:rPr>
      <w:rFonts w:ascii="Verdana" w:eastAsia="Verdana" w:hAnsi="Verdana" w:cs="Verdana"/>
      <w:color w:val="000000"/>
      <w:sz w:val="20"/>
      <w:szCs w:val="20"/>
      <w:u w:val="single" w:color="000000"/>
    </w:rPr>
  </w:style>
  <w:style w:type="paragraph" w:styleId="BalonMetni">
    <w:name w:val="Balloon Text"/>
    <w:basedOn w:val="Normal"/>
    <w:link w:val="BalonMetniChar"/>
    <w:uiPriority w:val="99"/>
    <w:semiHidden/>
    <w:unhideWhenUsed/>
    <w:rsid w:val="0067088B"/>
    <w:rPr>
      <w:rFonts w:ascii="Tahoma" w:hAnsi="Tahoma" w:cs="Tahoma"/>
      <w:sz w:val="16"/>
      <w:szCs w:val="16"/>
    </w:rPr>
  </w:style>
  <w:style w:type="character" w:customStyle="1" w:styleId="BalonMetniChar">
    <w:name w:val="Balon Metni Char"/>
    <w:basedOn w:val="VarsaylanParagrafYazTipi"/>
    <w:link w:val="BalonMetni"/>
    <w:uiPriority w:val="99"/>
    <w:semiHidden/>
    <w:rsid w:val="0067088B"/>
    <w:rPr>
      <w:rFonts w:ascii="Tahoma" w:hAnsi="Tahoma" w:cs="Tahoma"/>
      <w:sz w:val="16"/>
      <w:szCs w:val="16"/>
      <w:lang w:val="en-US" w:eastAsia="en-US"/>
    </w:rPr>
  </w:style>
  <w:style w:type="character" w:customStyle="1" w:styleId="AltbilgiChar">
    <w:name w:val="Altbilgi Char"/>
    <w:link w:val="Altbilgi"/>
    <w:uiPriority w:val="99"/>
    <w:rsid w:val="0067088B"/>
    <w:rPr>
      <w:rFonts w:eastAsia="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otero.org" TargetMode="External"/><Relationship Id="rId13" Type="http://schemas.openxmlformats.org/officeDocument/2006/relationships/hyperlink" Target="https://serc.carleton.edu/resources/1572.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pastyle.apa.org/style-grammar-guidelines/references/examples" TargetMode="External"/><Relationship Id="rId12" Type="http://schemas.openxmlformats.org/officeDocument/2006/relationships/hyperlink" Target="https://doi.org/10.1017/CBO9780511808098"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37/0000132-000" TargetMode="External"/><Relationship Id="rId5" Type="http://schemas.openxmlformats.org/officeDocument/2006/relationships/endnotes" Target="endnotes.xml"/><Relationship Id="rId15" Type="http://schemas.openxmlformats.org/officeDocument/2006/relationships/hyperlink" Target="https://www.nimh.nih.gov/health/topics/anxiety-disorders/index.shtml" TargetMode="External"/><Relationship Id="rId10" Type="http://schemas.openxmlformats.org/officeDocument/2006/relationships/hyperlink" Target="https://doi.org/10.1037/ppm0000185"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mendeley.com" TargetMode="External"/><Relationship Id="rId14" Type="http://schemas.openxmlformats.org/officeDocument/2006/relationships/hyperlink" Target="https://www.oercommons.org/authoring/53029-nursing-clinical-brain/vie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a:ea typeface="Helvetica"/>
        <a:cs typeface="Helvetica"/>
      </a:majorFont>
      <a:minorFont>
        <a:latin typeface="Helvetica"/>
        <a:ea typeface="Helvetica"/>
        <a:cs typeface="Helvetica"/>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3253</Words>
  <Characters>18544</Characters>
  <Application>Microsoft Office Word</Application>
  <DocSecurity>0</DocSecurity>
  <Lines>154</Lines>
  <Paragraphs>43</Paragraphs>
  <ScaleCrop>false</ScaleCrop>
  <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2024-03-17T13:13:00Z</dcterms:created>
  <dcterms:modified xsi:type="dcterms:W3CDTF">2024-03-17T13:13:00Z</dcterms:modified>
</cp:coreProperties>
</file>